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F8601" w14:textId="77777777" w:rsidR="00D23BBD" w:rsidRDefault="00D23BBD">
      <w:pPr>
        <w:pStyle w:val="Title"/>
        <w:rPr>
          <w:sz w:val="17"/>
        </w:rPr>
      </w:pPr>
    </w:p>
    <w:p w14:paraId="735031F8" w14:textId="77777777" w:rsidR="00D23BBD" w:rsidRDefault="00D23BBD">
      <w:pPr>
        <w:pStyle w:val="Title"/>
        <w:rPr>
          <w:sz w:val="17"/>
        </w:rPr>
      </w:pPr>
    </w:p>
    <w:p w14:paraId="3B3835CA" w14:textId="77777777" w:rsidR="00D23BBD" w:rsidRDefault="00D23BBD">
      <w:pPr>
        <w:pStyle w:val="Title"/>
        <w:rPr>
          <w:sz w:val="17"/>
        </w:rPr>
      </w:pPr>
    </w:p>
    <w:p w14:paraId="67C7B175" w14:textId="77777777" w:rsidR="00D23BBD" w:rsidRDefault="00D23BBD">
      <w:pPr>
        <w:pStyle w:val="Title"/>
        <w:rPr>
          <w:sz w:val="17"/>
        </w:rPr>
      </w:pPr>
    </w:p>
    <w:p w14:paraId="73067388" w14:textId="77777777" w:rsidR="00D23BBD" w:rsidRDefault="00D23BBD">
      <w:pPr>
        <w:pStyle w:val="Title"/>
        <w:rPr>
          <w:sz w:val="17"/>
        </w:rPr>
      </w:pPr>
    </w:p>
    <w:p w14:paraId="47B65C0B" w14:textId="77777777" w:rsidR="00D23BBD" w:rsidRDefault="00D23BBD">
      <w:pPr>
        <w:pStyle w:val="Title"/>
        <w:rPr>
          <w:sz w:val="17"/>
        </w:rPr>
      </w:pPr>
    </w:p>
    <w:p w14:paraId="2AF7DBD2" w14:textId="77777777" w:rsidR="00D23BBD" w:rsidRDefault="00D23BBD">
      <w:pPr>
        <w:pStyle w:val="Title"/>
        <w:rPr>
          <w:sz w:val="17"/>
        </w:rPr>
      </w:pPr>
    </w:p>
    <w:p w14:paraId="29D0011F" w14:textId="77777777" w:rsidR="00D23BBD" w:rsidRDefault="00D23BBD">
      <w:pPr>
        <w:pStyle w:val="Title"/>
        <w:rPr>
          <w:sz w:val="17"/>
        </w:rPr>
      </w:pPr>
    </w:p>
    <w:p w14:paraId="2D0BDD5B" w14:textId="13FE20BA" w:rsidR="00D23BBD" w:rsidDel="00350B85" w:rsidRDefault="00D23BBD">
      <w:pPr>
        <w:pStyle w:val="Title"/>
        <w:rPr>
          <w:del w:id="0" w:author="Allison Steinmetz" w:date="2024-02-02T12:25:00Z"/>
          <w:sz w:val="17"/>
        </w:rPr>
      </w:pPr>
    </w:p>
    <w:p w14:paraId="6273FF78" w14:textId="173A4183" w:rsidR="00D23BBD" w:rsidDel="00350B85" w:rsidRDefault="00D23BBD">
      <w:pPr>
        <w:pStyle w:val="Title"/>
        <w:rPr>
          <w:del w:id="1" w:author="Allison Steinmetz" w:date="2024-02-02T12:25:00Z"/>
          <w:sz w:val="17"/>
        </w:rPr>
      </w:pPr>
    </w:p>
    <w:p w14:paraId="3F978EB2" w14:textId="30EFEC13" w:rsidR="00D23BBD" w:rsidDel="00350B85" w:rsidRDefault="00D23BBD">
      <w:pPr>
        <w:pStyle w:val="Title"/>
        <w:rPr>
          <w:del w:id="2" w:author="Allison Steinmetz" w:date="2024-02-02T12:25:00Z"/>
          <w:sz w:val="17"/>
        </w:rPr>
      </w:pPr>
    </w:p>
    <w:p w14:paraId="1A9BCDE2" w14:textId="7F405231" w:rsidR="00D23BBD" w:rsidDel="00350B85" w:rsidRDefault="00D23BBD">
      <w:pPr>
        <w:pStyle w:val="Title"/>
        <w:rPr>
          <w:del w:id="3" w:author="Allison Steinmetz" w:date="2024-02-02T12:25:00Z"/>
          <w:sz w:val="17"/>
        </w:rPr>
      </w:pPr>
    </w:p>
    <w:p w14:paraId="14E56530" w14:textId="619E11F7" w:rsidR="000857CD" w:rsidDel="00350B85" w:rsidRDefault="000857CD">
      <w:pPr>
        <w:pStyle w:val="Title"/>
        <w:rPr>
          <w:del w:id="4" w:author="Allison Steinmetz" w:date="2024-02-02T12:25:00Z"/>
          <w:sz w:val="17"/>
        </w:rPr>
      </w:pPr>
    </w:p>
    <w:p w14:paraId="05AC8FA3" w14:textId="09392E15" w:rsidR="000857CD" w:rsidDel="00350B85" w:rsidRDefault="000857CD">
      <w:pPr>
        <w:pStyle w:val="Title"/>
        <w:rPr>
          <w:del w:id="5" w:author="Allison Steinmetz" w:date="2024-02-02T12:25:00Z"/>
          <w:sz w:val="17"/>
        </w:rPr>
      </w:pPr>
    </w:p>
    <w:p w14:paraId="149889B0" w14:textId="77777777" w:rsidR="00052786" w:rsidRDefault="00052786" w:rsidP="00052786">
      <w:pPr>
        <w:pStyle w:val="Title"/>
        <w:rPr>
          <w:sz w:val="17"/>
        </w:rPr>
      </w:pPr>
    </w:p>
    <w:p w14:paraId="674AF45E" w14:textId="77777777" w:rsidR="000103BB" w:rsidRDefault="000103BB" w:rsidP="00052786">
      <w:pPr>
        <w:pStyle w:val="Title"/>
        <w:jc w:val="center"/>
        <w:rPr>
          <w:rFonts w:asciiTheme="majorHAnsi" w:hAnsiTheme="majorHAnsi"/>
          <w:sz w:val="40"/>
          <w:szCs w:val="40"/>
        </w:rPr>
      </w:pPr>
    </w:p>
    <w:p w14:paraId="45D75E8D" w14:textId="77777777" w:rsidR="000848FF" w:rsidRDefault="000848FF" w:rsidP="00052786">
      <w:pPr>
        <w:pStyle w:val="Title"/>
        <w:jc w:val="center"/>
        <w:rPr>
          <w:ins w:id="6" w:author="Allison Steinmetz" w:date="2024-02-02T12:38:00Z"/>
          <w:rFonts w:asciiTheme="majorHAnsi" w:hAnsiTheme="majorHAnsi"/>
          <w:sz w:val="40"/>
          <w:szCs w:val="40"/>
        </w:rPr>
      </w:pPr>
    </w:p>
    <w:p w14:paraId="1A0A3536" w14:textId="5250BCE4" w:rsidR="001732CF" w:rsidRDefault="00000000" w:rsidP="00052786">
      <w:pPr>
        <w:pStyle w:val="Title"/>
        <w:jc w:val="center"/>
        <w:rPr>
          <w:rFonts w:asciiTheme="majorHAnsi" w:hAnsiTheme="majorHAnsi"/>
          <w:sz w:val="40"/>
          <w:szCs w:val="40"/>
        </w:rPr>
      </w:pPr>
      <w:r>
        <w:pict w14:anchorId="14A80594">
          <v:rect id="docshape1" o:spid="_x0000_s1032" style="position:absolute;left:0;text-align:left;margin-left:0;margin-top:32.2pt;width:57.75pt;height:102.55pt;z-index:251658240;mso-position-horizontal-relative:page;mso-position-vertical-relative:page" fillcolor="#0082ca" stroked="f">
            <w10:wrap anchorx="page" anchory="page"/>
          </v:rect>
        </w:pict>
      </w:r>
      <w:r>
        <w:pict w14:anchorId="0CEAB1A5">
          <v:group id="docshapegroup2" o:spid="_x0000_s1028" style="position:absolute;left:0;text-align:left;margin-left:63.7pt;margin-top:32.2pt;width:566.05pt;height:102.6pt;z-index:251658241;mso-position-horizontal-relative:page;mso-position-vertical-relative:page" coordorigin="1274,644" coordsize="11321,2052">
            <v:rect id="docshape3" o:spid="_x0000_s1031" style="position:absolute;left:1274;top:643;width:11321;height:2052" fillcolor="#0082ca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30" type="#_x0000_t75" style="position:absolute;left:1728;top:1047;width:2520;height:1065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29" type="#_x0000_t202" style="position:absolute;left:1274;top:643;width:11321;height:2052" filled="f" stroked="f">
              <v:textbox inset="0,0,0,0">
                <w:txbxContent>
                  <w:p w14:paraId="28BAA531" w14:textId="77777777" w:rsidR="001732CF" w:rsidRDefault="001732CF">
                    <w:pPr>
                      <w:rPr>
                        <w:rFonts w:ascii="Times New Roman"/>
                      </w:rPr>
                    </w:pPr>
                  </w:p>
                  <w:p w14:paraId="1B600A5E" w14:textId="77777777" w:rsidR="001732CF" w:rsidRDefault="00065CFB">
                    <w:pPr>
                      <w:spacing w:before="196" w:line="198" w:lineRule="exact"/>
                      <w:ind w:left="7487"/>
                      <w:rPr>
                        <w:rFonts w:ascii="Gill Sans MT"/>
                        <w:b/>
                        <w:sz w:val="18"/>
                      </w:rPr>
                    </w:pPr>
                    <w:r>
                      <w:rPr>
                        <w:rFonts w:ascii="Gill Sans MT"/>
                        <w:b/>
                        <w:color w:val="FEEFBF"/>
                        <w:w w:val="95"/>
                        <w:sz w:val="18"/>
                      </w:rPr>
                      <w:t>USTA</w:t>
                    </w:r>
                    <w:r>
                      <w:rPr>
                        <w:rFonts w:ascii="Gill Sans MT"/>
                        <w:b/>
                        <w:color w:val="FEEFBF"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color w:val="FEEFBF"/>
                        <w:w w:val="95"/>
                        <w:sz w:val="18"/>
                      </w:rPr>
                      <w:t>North</w:t>
                    </w:r>
                    <w:r>
                      <w:rPr>
                        <w:rFonts w:ascii="Gill Sans MT"/>
                        <w:b/>
                        <w:color w:val="FEEFBF"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color w:val="FEEFBF"/>
                        <w:spacing w:val="-2"/>
                        <w:w w:val="95"/>
                        <w:sz w:val="18"/>
                      </w:rPr>
                      <w:t>Carolina</w:t>
                    </w:r>
                  </w:p>
                  <w:p w14:paraId="4E7A6927" w14:textId="77777777" w:rsidR="001732CF" w:rsidRDefault="00065CFB">
                    <w:pPr>
                      <w:spacing w:line="193" w:lineRule="exact"/>
                      <w:ind w:left="7487"/>
                      <w:rPr>
                        <w:rFonts w:ascii="Lucida Sans"/>
                        <w:sz w:val="18"/>
                      </w:rPr>
                    </w:pPr>
                    <w:r>
                      <w:rPr>
                        <w:rFonts w:ascii="Lucida Sans"/>
                        <w:color w:val="FEEFBF"/>
                        <w:w w:val="95"/>
                        <w:sz w:val="18"/>
                      </w:rPr>
                      <w:t>2079</w:t>
                    </w:r>
                    <w:r>
                      <w:rPr>
                        <w:rFonts w:ascii="Lucida Sans"/>
                        <w:color w:val="FEEFBF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Lucida Sans"/>
                        <w:color w:val="FEEFBF"/>
                        <w:w w:val="95"/>
                        <w:sz w:val="18"/>
                      </w:rPr>
                      <w:t>Henry</w:t>
                    </w:r>
                    <w:r>
                      <w:rPr>
                        <w:rFonts w:ascii="Lucida Sans"/>
                        <w:color w:val="FEEFBF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Lucida Sans"/>
                        <w:color w:val="FEEFBF"/>
                        <w:spacing w:val="-5"/>
                        <w:w w:val="95"/>
                        <w:sz w:val="18"/>
                      </w:rPr>
                      <w:t>St.</w:t>
                    </w:r>
                  </w:p>
                  <w:p w14:paraId="4920CF10" w14:textId="77777777" w:rsidR="001732CF" w:rsidRDefault="00065CFB">
                    <w:pPr>
                      <w:spacing w:line="195" w:lineRule="exact"/>
                      <w:ind w:left="7487"/>
                      <w:rPr>
                        <w:rFonts w:ascii="Lucida Sans"/>
                        <w:sz w:val="18"/>
                      </w:rPr>
                    </w:pPr>
                    <w:r>
                      <w:rPr>
                        <w:rFonts w:ascii="Lucida Sans"/>
                        <w:color w:val="FEEFBF"/>
                        <w:sz w:val="18"/>
                      </w:rPr>
                      <w:t>Greensboro,</w:t>
                    </w:r>
                    <w:r>
                      <w:rPr>
                        <w:rFonts w:ascii="Lucida Sans"/>
                        <w:color w:val="FEEFB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Lucida Sans"/>
                        <w:color w:val="FEEFBF"/>
                        <w:sz w:val="18"/>
                      </w:rPr>
                      <w:t>NC</w:t>
                    </w:r>
                    <w:r>
                      <w:rPr>
                        <w:rFonts w:ascii="Lucida Sans"/>
                        <w:color w:val="FEEFBF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Lucida Sans"/>
                        <w:color w:val="FEEFBF"/>
                        <w:spacing w:val="-4"/>
                        <w:sz w:val="18"/>
                      </w:rPr>
                      <w:t>27405</w:t>
                    </w:r>
                  </w:p>
                  <w:p w14:paraId="0AB4871C" w14:textId="77777777" w:rsidR="001732CF" w:rsidRDefault="00065CFB">
                    <w:pPr>
                      <w:spacing w:line="195" w:lineRule="exact"/>
                      <w:ind w:left="7487"/>
                      <w:rPr>
                        <w:rFonts w:ascii="Lucida Sans"/>
                        <w:sz w:val="18"/>
                      </w:rPr>
                    </w:pPr>
                    <w:r>
                      <w:rPr>
                        <w:rFonts w:ascii="Lucida Sans"/>
                        <w:color w:val="FEEFBF"/>
                        <w:spacing w:val="-2"/>
                        <w:sz w:val="18"/>
                      </w:rPr>
                      <w:t>336.852.8577</w:t>
                    </w:r>
                  </w:p>
                  <w:p w14:paraId="4AAFFF09" w14:textId="77777777" w:rsidR="001732CF" w:rsidRDefault="00065CFB">
                    <w:pPr>
                      <w:spacing w:line="203" w:lineRule="exact"/>
                      <w:ind w:left="7487"/>
                      <w:rPr>
                        <w:rFonts w:ascii="Lucida Sans"/>
                        <w:sz w:val="18"/>
                      </w:rPr>
                    </w:pPr>
                    <w:r>
                      <w:rPr>
                        <w:rFonts w:ascii="Lucida Sans"/>
                        <w:color w:val="FEEFBF"/>
                        <w:spacing w:val="-2"/>
                        <w:sz w:val="18"/>
                      </w:rPr>
                      <w:t>nctennis.com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22ADC73B">
          <v:rect id="docshape6" o:spid="_x0000_s1027" style="position:absolute;left:0;text-align:left;margin-left:0;margin-top:0;width:57.75pt;height:26.2pt;z-index:251658242;mso-position-horizontal-relative:page;mso-position-vertical-relative:page" fillcolor="#0082ca" stroked="f">
            <w10:wrap anchorx="page" anchory="page"/>
          </v:rect>
        </w:pict>
      </w:r>
      <w:r>
        <w:pict w14:anchorId="7FC0F66D">
          <v:rect id="docshape7" o:spid="_x0000_s1026" style="position:absolute;left:0;text-align:left;margin-left:63.7pt;margin-top:0;width:566.05pt;height:26.2pt;z-index:251658243;mso-position-horizontal-relative:page;mso-position-vertical-relative:page" fillcolor="#0082ca" stroked="f">
            <w10:wrap anchorx="page" anchory="page"/>
          </v:rect>
        </w:pict>
      </w:r>
      <w:r w:rsidR="00052786">
        <w:rPr>
          <w:rFonts w:asciiTheme="majorHAnsi" w:hAnsiTheme="majorHAnsi"/>
          <w:sz w:val="40"/>
          <w:szCs w:val="40"/>
        </w:rPr>
        <w:t>Adult Tourname</w:t>
      </w:r>
      <w:r w:rsidR="00294E20">
        <w:rPr>
          <w:rFonts w:asciiTheme="majorHAnsi" w:hAnsiTheme="majorHAnsi"/>
          <w:sz w:val="40"/>
          <w:szCs w:val="40"/>
        </w:rPr>
        <w:t xml:space="preserve">nt </w:t>
      </w:r>
      <w:r w:rsidR="00F7153D">
        <w:rPr>
          <w:rFonts w:asciiTheme="majorHAnsi" w:hAnsiTheme="majorHAnsi"/>
          <w:sz w:val="40"/>
          <w:szCs w:val="40"/>
        </w:rPr>
        <w:t>Home Page Notes</w:t>
      </w:r>
    </w:p>
    <w:p w14:paraId="752DCB5C" w14:textId="62552ABA" w:rsidR="00F7153D" w:rsidRDefault="00F7153D" w:rsidP="00CC1914">
      <w:pPr>
        <w:pStyle w:val="Title"/>
        <w:rPr>
          <w:rFonts w:asciiTheme="majorHAnsi" w:hAnsiTheme="majorHAnsi"/>
          <w:sz w:val="24"/>
          <w:szCs w:val="24"/>
        </w:rPr>
      </w:pPr>
    </w:p>
    <w:p w14:paraId="740085FB" w14:textId="2BD19CAB" w:rsidR="00CC1914" w:rsidRDefault="00CC1914" w:rsidP="00CC1914">
      <w:pPr>
        <w:pStyle w:val="Titl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North Carolina Tournament Director</w:t>
      </w:r>
      <w:r w:rsidR="00CF55C1">
        <w:rPr>
          <w:rFonts w:asciiTheme="majorHAnsi" w:hAnsiTheme="majorHAnsi"/>
          <w:sz w:val="24"/>
          <w:szCs w:val="24"/>
        </w:rPr>
        <w:t xml:space="preserve"> (L5-L7),</w:t>
      </w:r>
      <w:r w:rsidR="0091109F">
        <w:rPr>
          <w:rFonts w:asciiTheme="majorHAnsi" w:hAnsiTheme="majorHAnsi"/>
          <w:sz w:val="24"/>
          <w:szCs w:val="24"/>
        </w:rPr>
        <w:t xml:space="preserve"> </w:t>
      </w:r>
    </w:p>
    <w:p w14:paraId="73370517" w14:textId="77777777" w:rsidR="00CC1914" w:rsidRDefault="00CC1914" w:rsidP="00CC1914">
      <w:pPr>
        <w:pStyle w:val="Title"/>
        <w:rPr>
          <w:rFonts w:asciiTheme="majorHAnsi" w:hAnsiTheme="majorHAnsi"/>
          <w:sz w:val="24"/>
          <w:szCs w:val="24"/>
        </w:rPr>
      </w:pPr>
    </w:p>
    <w:p w14:paraId="570F8B81" w14:textId="77777777" w:rsidR="002728CE" w:rsidRDefault="00CC1914" w:rsidP="00CC1914">
      <w:pPr>
        <w:pStyle w:val="Title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In order to</w:t>
      </w:r>
      <w:proofErr w:type="gramEnd"/>
      <w:r>
        <w:rPr>
          <w:rFonts w:asciiTheme="majorHAnsi" w:hAnsiTheme="majorHAnsi"/>
          <w:sz w:val="24"/>
          <w:szCs w:val="24"/>
        </w:rPr>
        <w:t xml:space="preserve"> ensure our </w:t>
      </w:r>
      <w:proofErr w:type="gramStart"/>
      <w:r>
        <w:rPr>
          <w:rFonts w:asciiTheme="majorHAnsi" w:hAnsiTheme="majorHAnsi"/>
          <w:sz w:val="24"/>
          <w:szCs w:val="24"/>
        </w:rPr>
        <w:t>players</w:t>
      </w:r>
      <w:proofErr w:type="gramEnd"/>
      <w:r>
        <w:rPr>
          <w:rFonts w:asciiTheme="majorHAnsi" w:hAnsiTheme="majorHAnsi"/>
          <w:sz w:val="24"/>
          <w:szCs w:val="24"/>
        </w:rPr>
        <w:t xml:space="preserve"> have the best experience possible at your tournament</w:t>
      </w:r>
      <w:r w:rsidR="00A20A7D">
        <w:rPr>
          <w:rFonts w:asciiTheme="majorHAnsi" w:hAnsiTheme="majorHAnsi"/>
          <w:sz w:val="24"/>
          <w:szCs w:val="24"/>
        </w:rPr>
        <w:t xml:space="preserve">, we will be requiring the following information to be displayed on your tournament home page. If some of this information is unavailable at this time, a “TBA” will need to be put in place to show the players this information is coming. </w:t>
      </w:r>
      <w:r w:rsidR="008530E0">
        <w:rPr>
          <w:rFonts w:asciiTheme="majorHAnsi" w:hAnsiTheme="majorHAnsi"/>
          <w:sz w:val="24"/>
          <w:szCs w:val="24"/>
        </w:rPr>
        <w:t xml:space="preserve">Individuals from the USTA NC office will be checking in to ensure this information is </w:t>
      </w:r>
      <w:r w:rsidR="003C2E99">
        <w:rPr>
          <w:rFonts w:asciiTheme="majorHAnsi" w:hAnsiTheme="majorHAnsi"/>
          <w:sz w:val="24"/>
          <w:szCs w:val="24"/>
        </w:rPr>
        <w:t xml:space="preserve">listed. Thank you in advance for your cooperation as we work together on ensuring your players have </w:t>
      </w:r>
      <w:proofErr w:type="gramStart"/>
      <w:r w:rsidR="003C2E99">
        <w:rPr>
          <w:rFonts w:asciiTheme="majorHAnsi" w:hAnsiTheme="majorHAnsi"/>
          <w:sz w:val="24"/>
          <w:szCs w:val="24"/>
        </w:rPr>
        <w:t>all of</w:t>
      </w:r>
      <w:proofErr w:type="gramEnd"/>
      <w:r w:rsidR="003C2E99">
        <w:rPr>
          <w:rFonts w:asciiTheme="majorHAnsi" w:hAnsiTheme="majorHAnsi"/>
          <w:sz w:val="24"/>
          <w:szCs w:val="24"/>
        </w:rPr>
        <w:t xml:space="preserve"> the </w:t>
      </w:r>
      <w:proofErr w:type="gramStart"/>
      <w:r w:rsidR="003C2E99">
        <w:rPr>
          <w:rFonts w:asciiTheme="majorHAnsi" w:hAnsiTheme="majorHAnsi"/>
          <w:sz w:val="24"/>
          <w:szCs w:val="24"/>
        </w:rPr>
        <w:t>information</w:t>
      </w:r>
      <w:proofErr w:type="gramEnd"/>
      <w:r w:rsidR="003C2E99">
        <w:rPr>
          <w:rFonts w:asciiTheme="majorHAnsi" w:hAnsiTheme="majorHAnsi"/>
          <w:sz w:val="24"/>
          <w:szCs w:val="24"/>
        </w:rPr>
        <w:t xml:space="preserve"> they need for your tournament.</w:t>
      </w:r>
      <w:r w:rsidR="0091109F">
        <w:rPr>
          <w:rFonts w:asciiTheme="majorHAnsi" w:hAnsiTheme="majorHAnsi"/>
          <w:sz w:val="24"/>
          <w:szCs w:val="24"/>
        </w:rPr>
        <w:t xml:space="preserve"> </w:t>
      </w:r>
    </w:p>
    <w:p w14:paraId="2C738A2B" w14:textId="0785B83F" w:rsidR="00CC1914" w:rsidRDefault="0091109F" w:rsidP="00CC1914">
      <w:pPr>
        <w:pStyle w:val="Title"/>
        <w:rPr>
          <w:rFonts w:asciiTheme="majorHAnsi" w:hAnsiTheme="majorHAnsi"/>
          <w:i/>
          <w:iCs/>
          <w:color w:val="FF0000"/>
          <w:sz w:val="24"/>
          <w:szCs w:val="24"/>
        </w:rPr>
      </w:pPr>
      <w:r w:rsidRPr="00B97222">
        <w:rPr>
          <w:rFonts w:asciiTheme="majorHAnsi" w:hAnsiTheme="majorHAnsi"/>
          <w:i/>
          <w:iCs/>
          <w:color w:val="FF0000"/>
          <w:sz w:val="24"/>
          <w:szCs w:val="24"/>
        </w:rPr>
        <w:t xml:space="preserve">*Please note that some tournaments are National and Southern level tournaments and they may have different </w:t>
      </w:r>
      <w:r w:rsidR="00B97222" w:rsidRPr="00B97222">
        <w:rPr>
          <w:rFonts w:asciiTheme="majorHAnsi" w:hAnsiTheme="majorHAnsi"/>
          <w:i/>
          <w:iCs/>
          <w:color w:val="FF0000"/>
          <w:sz w:val="24"/>
          <w:szCs w:val="24"/>
        </w:rPr>
        <w:t xml:space="preserve">tournament home page </w:t>
      </w:r>
      <w:proofErr w:type="gramStart"/>
      <w:r w:rsidR="002728CE" w:rsidRPr="00B97222">
        <w:rPr>
          <w:rFonts w:asciiTheme="majorHAnsi" w:hAnsiTheme="majorHAnsi"/>
          <w:i/>
          <w:iCs/>
          <w:color w:val="FF0000"/>
          <w:sz w:val="24"/>
          <w:szCs w:val="24"/>
        </w:rPr>
        <w:t>requirements</w:t>
      </w:r>
      <w:proofErr w:type="gramEnd"/>
      <w:r w:rsidR="002728CE" w:rsidRPr="00B97222">
        <w:rPr>
          <w:rFonts w:asciiTheme="majorHAnsi" w:hAnsiTheme="majorHAnsi"/>
          <w:i/>
          <w:iCs/>
          <w:color w:val="FF0000"/>
          <w:sz w:val="24"/>
          <w:szCs w:val="24"/>
        </w:rPr>
        <w:t xml:space="preserve"> and you must make sure you are compliant </w:t>
      </w:r>
      <w:r w:rsidR="00B97222" w:rsidRPr="00B97222">
        <w:rPr>
          <w:rFonts w:asciiTheme="majorHAnsi" w:hAnsiTheme="majorHAnsi"/>
          <w:i/>
          <w:iCs/>
          <w:color w:val="FF0000"/>
          <w:sz w:val="24"/>
          <w:szCs w:val="24"/>
        </w:rPr>
        <w:t>with those.</w:t>
      </w:r>
      <w:r w:rsidR="00BE0F7F">
        <w:rPr>
          <w:rFonts w:asciiTheme="majorHAnsi" w:hAnsiTheme="majorHAnsi"/>
          <w:i/>
          <w:iCs/>
          <w:color w:val="FF0000"/>
          <w:sz w:val="24"/>
          <w:szCs w:val="24"/>
        </w:rPr>
        <w:t xml:space="preserve"> </w:t>
      </w:r>
    </w:p>
    <w:p w14:paraId="778F568B" w14:textId="78CB3294" w:rsidR="00902D81" w:rsidRPr="00B97222" w:rsidRDefault="00902D81" w:rsidP="00CC1914">
      <w:pPr>
        <w:pStyle w:val="Title"/>
        <w:rPr>
          <w:rFonts w:asciiTheme="majorHAnsi" w:hAnsiTheme="majorHAnsi"/>
          <w:i/>
          <w:iCs/>
          <w:color w:val="FF0000"/>
          <w:sz w:val="24"/>
          <w:szCs w:val="24"/>
        </w:rPr>
      </w:pPr>
      <w:r>
        <w:rPr>
          <w:rFonts w:asciiTheme="majorHAnsi" w:hAnsiTheme="majorHAnsi"/>
          <w:i/>
          <w:iCs/>
          <w:color w:val="FF0000"/>
          <w:sz w:val="24"/>
          <w:szCs w:val="24"/>
        </w:rPr>
        <w:t>Notes required are listed below:</w:t>
      </w:r>
    </w:p>
    <w:p w14:paraId="5D535EA6" w14:textId="04A1E585" w:rsidR="003C2E99" w:rsidRDefault="003C2E99" w:rsidP="00CC1914">
      <w:pPr>
        <w:pStyle w:val="Title"/>
        <w:rPr>
          <w:rFonts w:asciiTheme="majorHAnsi" w:hAnsiTheme="majorHAnsi"/>
          <w:sz w:val="24"/>
          <w:szCs w:val="24"/>
        </w:rPr>
      </w:pPr>
    </w:p>
    <w:p w14:paraId="0A23B5CB" w14:textId="77777777" w:rsidR="0088530D" w:rsidRDefault="0088530D" w:rsidP="00CC1914">
      <w:pPr>
        <w:pStyle w:val="Title"/>
        <w:rPr>
          <w:rFonts w:asciiTheme="majorHAnsi" w:hAnsiTheme="majorHAnsi"/>
          <w:sz w:val="24"/>
          <w:szCs w:val="24"/>
        </w:rPr>
      </w:pPr>
    </w:p>
    <w:p w14:paraId="2704ADAA" w14:textId="646C17D4" w:rsidR="0088530D" w:rsidRPr="00902D81" w:rsidRDefault="0088530D" w:rsidP="0088530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i/>
          <w:iCs/>
          <w:color w:val="222222"/>
          <w:spacing w:val="-5"/>
        </w:rPr>
      </w:pPr>
      <w:r w:rsidRPr="00902D81">
        <w:rPr>
          <w:rFonts w:ascii="Arial" w:hAnsi="Arial" w:cs="Arial"/>
          <w:i/>
          <w:iCs/>
          <w:color w:val="222222"/>
          <w:spacing w:val="-5"/>
        </w:rPr>
        <w:t xml:space="preserve">Come join us for this stop along the Tarheel Trail to Nationals! Players can play </w:t>
      </w:r>
      <w:r w:rsidR="00073360" w:rsidRPr="00902D81">
        <w:rPr>
          <w:rFonts w:ascii="Arial" w:hAnsi="Arial" w:cs="Arial"/>
          <w:i/>
          <w:iCs/>
          <w:color w:val="222222"/>
          <w:spacing w:val="-5"/>
        </w:rPr>
        <w:t xml:space="preserve">to earn points to go to NTRP Nationals or to be rewarded with some great incentives! </w:t>
      </w:r>
      <w:hyperlink r:id="rId9" w:history="1">
        <w:r w:rsidR="00073360" w:rsidRPr="00902D81">
          <w:rPr>
            <w:rStyle w:val="Hyperlink"/>
            <w:rFonts w:ascii="Arial" w:hAnsi="Arial" w:cs="Arial"/>
            <w:i/>
            <w:iCs/>
            <w:spacing w:val="-5"/>
          </w:rPr>
          <w:t>Check out our web page here for more details.</w:t>
        </w:r>
      </w:hyperlink>
      <w:r w:rsidR="00073360" w:rsidRPr="00902D81">
        <w:rPr>
          <w:rFonts w:ascii="Arial" w:hAnsi="Arial" w:cs="Arial"/>
          <w:i/>
          <w:iCs/>
          <w:color w:val="222222"/>
          <w:spacing w:val="-5"/>
        </w:rPr>
        <w:t xml:space="preserve"> Any questions on the Tarheel Trail can be directed to </w:t>
      </w:r>
      <w:hyperlink r:id="rId10" w:history="1">
        <w:r w:rsidR="00073360" w:rsidRPr="00902D81">
          <w:rPr>
            <w:rStyle w:val="Hyperlink"/>
            <w:rFonts w:ascii="Arial" w:hAnsi="Arial" w:cs="Arial"/>
            <w:i/>
            <w:iCs/>
            <w:spacing w:val="-5"/>
          </w:rPr>
          <w:t>nick@nctennis.com</w:t>
        </w:r>
      </w:hyperlink>
      <w:r w:rsidR="00073360" w:rsidRPr="00902D81">
        <w:rPr>
          <w:rFonts w:ascii="Arial" w:hAnsi="Arial" w:cs="Arial"/>
          <w:i/>
          <w:iCs/>
          <w:color w:val="222222"/>
          <w:spacing w:val="-5"/>
        </w:rPr>
        <w:t xml:space="preserve"> </w:t>
      </w:r>
    </w:p>
    <w:p w14:paraId="79870E9F" w14:textId="2ED2B230" w:rsidR="0088530D" w:rsidRDefault="0088530D" w:rsidP="0088530D">
      <w:pPr>
        <w:pStyle w:val="Heading3"/>
        <w:shd w:val="clear" w:color="auto" w:fill="FFFFFF"/>
        <w:spacing w:before="0" w:beforeAutospacing="0" w:after="90" w:afterAutospacing="0"/>
        <w:rPr>
          <w:rStyle w:val="Strong"/>
          <w:rFonts w:ascii="Arial" w:hAnsi="Arial" w:cs="Arial"/>
          <w:b/>
          <w:bCs/>
          <w:color w:val="333333"/>
        </w:rPr>
      </w:pPr>
      <w:r>
        <w:rPr>
          <w:rStyle w:val="Strong"/>
          <w:rFonts w:ascii="Arial" w:hAnsi="Arial" w:cs="Arial"/>
          <w:b/>
          <w:bCs/>
          <w:color w:val="333333"/>
        </w:rPr>
        <w:t xml:space="preserve">Specific </w:t>
      </w:r>
      <w:r w:rsidR="004613D9">
        <w:rPr>
          <w:rStyle w:val="Strong"/>
          <w:rFonts w:ascii="Arial" w:hAnsi="Arial" w:cs="Arial"/>
          <w:b/>
          <w:bCs/>
          <w:color w:val="333333"/>
        </w:rPr>
        <w:t xml:space="preserve">“Insert Name of Tournament” </w:t>
      </w:r>
      <w:r>
        <w:rPr>
          <w:rStyle w:val="Strong"/>
          <w:rFonts w:ascii="Arial" w:hAnsi="Arial" w:cs="Arial"/>
          <w:b/>
          <w:bCs/>
          <w:color w:val="333333"/>
        </w:rPr>
        <w:t>Tournament Details Below:</w:t>
      </w:r>
    </w:p>
    <w:p w14:paraId="12261974" w14:textId="77777777" w:rsidR="00B97222" w:rsidRDefault="00B97222" w:rsidP="0088530D">
      <w:pPr>
        <w:pStyle w:val="Heading3"/>
        <w:shd w:val="clear" w:color="auto" w:fill="FFFFFF"/>
        <w:spacing w:before="0" w:beforeAutospacing="0" w:after="90" w:afterAutospacing="0"/>
        <w:rPr>
          <w:rStyle w:val="Strong"/>
          <w:rFonts w:ascii="Arial" w:hAnsi="Arial" w:cs="Arial"/>
          <w:b/>
          <w:bCs/>
          <w:color w:val="333333"/>
        </w:rPr>
      </w:pPr>
    </w:p>
    <w:p w14:paraId="0B65915D" w14:textId="6C540D06" w:rsidR="004613D9" w:rsidRPr="00B801D9" w:rsidRDefault="00FE799E" w:rsidP="0088530D">
      <w:pPr>
        <w:pStyle w:val="Heading3"/>
        <w:shd w:val="clear" w:color="auto" w:fill="FFFFFF"/>
        <w:spacing w:before="0" w:beforeAutospacing="0" w:after="90" w:afterAutospacing="0"/>
        <w:rPr>
          <w:rStyle w:val="Strong"/>
          <w:rFonts w:ascii="Arial" w:hAnsi="Arial" w:cs="Arial"/>
          <w:b/>
          <w:bCs/>
          <w:color w:val="333333"/>
          <w:sz w:val="24"/>
          <w:szCs w:val="24"/>
        </w:rPr>
      </w:pPr>
      <w:r w:rsidRPr="00B801D9">
        <w:rPr>
          <w:rStyle w:val="Strong"/>
          <w:rFonts w:ascii="Arial" w:hAnsi="Arial" w:cs="Arial"/>
          <w:b/>
          <w:bCs/>
          <w:color w:val="333333"/>
          <w:sz w:val="24"/>
          <w:szCs w:val="24"/>
        </w:rPr>
        <w:t>All tour</w:t>
      </w:r>
      <w:r w:rsidR="00E96788" w:rsidRPr="00B801D9">
        <w:rPr>
          <w:rStyle w:val="Strong"/>
          <w:rFonts w:ascii="Arial" w:hAnsi="Arial" w:cs="Arial"/>
          <w:b/>
          <w:bCs/>
          <w:color w:val="333333"/>
          <w:sz w:val="24"/>
          <w:szCs w:val="24"/>
        </w:rPr>
        <w:t>naments must have the following:</w:t>
      </w:r>
    </w:p>
    <w:p w14:paraId="1D48BAEF" w14:textId="77777777" w:rsidR="00564AA1" w:rsidRPr="00B801D9" w:rsidRDefault="00564AA1" w:rsidP="0088530D">
      <w:pPr>
        <w:pStyle w:val="Heading3"/>
        <w:shd w:val="clear" w:color="auto" w:fill="FFFFFF"/>
        <w:spacing w:before="0" w:beforeAutospacing="0" w:after="90" w:afterAutospacing="0"/>
        <w:rPr>
          <w:rStyle w:val="Strong"/>
          <w:rFonts w:ascii="Arial" w:hAnsi="Arial" w:cs="Arial"/>
          <w:b/>
          <w:bCs/>
          <w:color w:val="333333"/>
          <w:sz w:val="24"/>
          <w:szCs w:val="24"/>
        </w:rPr>
      </w:pPr>
    </w:p>
    <w:p w14:paraId="250CD606" w14:textId="4599FBC0" w:rsidR="00564AA1" w:rsidRPr="00B801D9" w:rsidRDefault="00564AA1" w:rsidP="0088530D">
      <w:pPr>
        <w:pStyle w:val="Heading3"/>
        <w:shd w:val="clear" w:color="auto" w:fill="FFFFFF"/>
        <w:spacing w:before="0" w:beforeAutospacing="0" w:after="90" w:afterAutospacing="0"/>
        <w:rPr>
          <w:rStyle w:val="Strong"/>
          <w:rFonts w:ascii="Arial" w:hAnsi="Arial" w:cs="Arial"/>
          <w:b/>
          <w:bCs/>
          <w:color w:val="333333"/>
          <w:sz w:val="24"/>
          <w:szCs w:val="24"/>
        </w:rPr>
      </w:pPr>
      <w:r w:rsidRPr="00B801D9">
        <w:rPr>
          <w:rStyle w:val="Strong"/>
          <w:rFonts w:ascii="Arial" w:hAnsi="Arial" w:cs="Arial"/>
          <w:b/>
          <w:bCs/>
          <w:color w:val="333333"/>
          <w:sz w:val="24"/>
          <w:szCs w:val="24"/>
        </w:rPr>
        <w:t>TD Cont</w:t>
      </w:r>
      <w:r w:rsidR="006003E4">
        <w:rPr>
          <w:rStyle w:val="Strong"/>
          <w:rFonts w:ascii="Arial" w:hAnsi="Arial" w:cs="Arial"/>
          <w:b/>
          <w:bCs/>
          <w:color w:val="333333"/>
          <w:sz w:val="24"/>
          <w:szCs w:val="24"/>
        </w:rPr>
        <w:t>a</w:t>
      </w:r>
      <w:r w:rsidRPr="00B801D9">
        <w:rPr>
          <w:rStyle w:val="Strong"/>
          <w:rFonts w:ascii="Arial" w:hAnsi="Arial" w:cs="Arial"/>
          <w:b/>
          <w:bCs/>
          <w:color w:val="333333"/>
          <w:sz w:val="24"/>
          <w:szCs w:val="24"/>
        </w:rPr>
        <w:t>ct Information:</w:t>
      </w:r>
    </w:p>
    <w:p w14:paraId="61B21389" w14:textId="4F0496D0" w:rsidR="00564AA1" w:rsidRPr="00B801D9" w:rsidRDefault="00564AA1" w:rsidP="0088530D">
      <w:pPr>
        <w:pStyle w:val="Heading3"/>
        <w:shd w:val="clear" w:color="auto" w:fill="FFFFFF"/>
        <w:spacing w:before="0" w:beforeAutospacing="0" w:after="90" w:afterAutospacing="0"/>
        <w:rPr>
          <w:rStyle w:val="Strong"/>
          <w:rFonts w:ascii="Arial" w:hAnsi="Arial" w:cs="Arial"/>
          <w:b/>
          <w:bCs/>
          <w:color w:val="333333"/>
          <w:sz w:val="24"/>
          <w:szCs w:val="24"/>
        </w:rPr>
      </w:pPr>
      <w:r w:rsidRPr="00B801D9">
        <w:rPr>
          <w:rStyle w:val="Strong"/>
          <w:rFonts w:ascii="Arial" w:hAnsi="Arial" w:cs="Arial"/>
          <w:b/>
          <w:bCs/>
          <w:color w:val="333333"/>
          <w:sz w:val="24"/>
          <w:szCs w:val="24"/>
        </w:rPr>
        <w:t>Referee</w:t>
      </w:r>
      <w:r w:rsidR="00251DD0" w:rsidRPr="00B801D9">
        <w:rPr>
          <w:rStyle w:val="Strong"/>
          <w:rFonts w:ascii="Arial" w:hAnsi="Arial" w:cs="Arial"/>
          <w:b/>
          <w:bCs/>
          <w:color w:val="333333"/>
          <w:sz w:val="24"/>
          <w:szCs w:val="24"/>
        </w:rPr>
        <w:t>/Additional Tournament Staff:</w:t>
      </w:r>
    </w:p>
    <w:p w14:paraId="5B7A6937" w14:textId="2526F27F" w:rsidR="00251DD0" w:rsidRPr="00B801D9" w:rsidRDefault="00251DD0" w:rsidP="0088530D">
      <w:pPr>
        <w:pStyle w:val="Heading3"/>
        <w:shd w:val="clear" w:color="auto" w:fill="FFFFFF"/>
        <w:spacing w:before="0" w:beforeAutospacing="0" w:after="90" w:afterAutospacing="0"/>
        <w:rPr>
          <w:rStyle w:val="Strong"/>
          <w:rFonts w:ascii="Arial" w:hAnsi="Arial" w:cs="Arial"/>
          <w:b/>
          <w:bCs/>
          <w:color w:val="333333"/>
          <w:sz w:val="24"/>
          <w:szCs w:val="24"/>
        </w:rPr>
      </w:pPr>
      <w:r w:rsidRPr="00B801D9">
        <w:rPr>
          <w:rStyle w:val="Strong"/>
          <w:rFonts w:ascii="Arial" w:hAnsi="Arial" w:cs="Arial"/>
          <w:b/>
          <w:bCs/>
          <w:color w:val="333333"/>
          <w:sz w:val="24"/>
          <w:szCs w:val="24"/>
        </w:rPr>
        <w:t>Entry Fee Discounts:</w:t>
      </w:r>
    </w:p>
    <w:p w14:paraId="5BDB11F0" w14:textId="6231C741" w:rsidR="00251DD0" w:rsidRPr="00B801D9" w:rsidRDefault="00251DD0" w:rsidP="0088530D">
      <w:pPr>
        <w:pStyle w:val="Heading3"/>
        <w:shd w:val="clear" w:color="auto" w:fill="FFFFFF"/>
        <w:spacing w:before="0" w:beforeAutospacing="0" w:after="90" w:afterAutospacing="0"/>
        <w:rPr>
          <w:rStyle w:val="Strong"/>
          <w:rFonts w:ascii="Arial" w:hAnsi="Arial" w:cs="Arial"/>
          <w:b/>
          <w:bCs/>
          <w:color w:val="333333"/>
          <w:sz w:val="24"/>
          <w:szCs w:val="24"/>
        </w:rPr>
      </w:pPr>
      <w:r w:rsidRPr="00B801D9">
        <w:rPr>
          <w:rStyle w:val="Strong"/>
          <w:rFonts w:ascii="Arial" w:hAnsi="Arial" w:cs="Arial"/>
          <w:b/>
          <w:bCs/>
          <w:color w:val="333333"/>
          <w:sz w:val="24"/>
          <w:szCs w:val="24"/>
        </w:rPr>
        <w:t>Draw Limits:</w:t>
      </w:r>
    </w:p>
    <w:p w14:paraId="20B7370E" w14:textId="4857B934" w:rsidR="00251DD0" w:rsidRPr="00B801D9" w:rsidRDefault="00251DD0" w:rsidP="0088530D">
      <w:pPr>
        <w:pStyle w:val="Heading3"/>
        <w:shd w:val="clear" w:color="auto" w:fill="FFFFFF"/>
        <w:spacing w:before="0" w:beforeAutospacing="0" w:after="90" w:afterAutospacing="0"/>
        <w:rPr>
          <w:rStyle w:val="Strong"/>
          <w:rFonts w:ascii="Arial" w:hAnsi="Arial" w:cs="Arial"/>
          <w:b/>
          <w:bCs/>
          <w:color w:val="333333"/>
          <w:sz w:val="24"/>
          <w:szCs w:val="24"/>
        </w:rPr>
      </w:pPr>
      <w:r w:rsidRPr="00B801D9">
        <w:rPr>
          <w:rStyle w:val="Strong"/>
          <w:rFonts w:ascii="Arial" w:hAnsi="Arial" w:cs="Arial"/>
          <w:b/>
          <w:bCs/>
          <w:color w:val="333333"/>
          <w:sz w:val="24"/>
          <w:szCs w:val="24"/>
        </w:rPr>
        <w:t>Selection Criteria:</w:t>
      </w:r>
    </w:p>
    <w:p w14:paraId="189296D3" w14:textId="7CC58A42" w:rsidR="00251DD0" w:rsidRPr="00B801D9" w:rsidRDefault="00251DD0" w:rsidP="0088530D">
      <w:pPr>
        <w:pStyle w:val="Heading3"/>
        <w:shd w:val="clear" w:color="auto" w:fill="FFFFFF"/>
        <w:spacing w:before="0" w:beforeAutospacing="0" w:after="90" w:afterAutospacing="0"/>
        <w:rPr>
          <w:rStyle w:val="Strong"/>
          <w:rFonts w:ascii="Arial" w:hAnsi="Arial" w:cs="Arial"/>
          <w:b/>
          <w:bCs/>
          <w:color w:val="333333"/>
          <w:sz w:val="24"/>
          <w:szCs w:val="24"/>
        </w:rPr>
      </w:pPr>
      <w:r w:rsidRPr="00B801D9">
        <w:rPr>
          <w:rStyle w:val="Strong"/>
          <w:rFonts w:ascii="Arial" w:hAnsi="Arial" w:cs="Arial"/>
          <w:b/>
          <w:bCs/>
          <w:color w:val="333333"/>
          <w:sz w:val="24"/>
          <w:szCs w:val="24"/>
        </w:rPr>
        <w:t>Draw Format</w:t>
      </w:r>
      <w:r w:rsidR="000C24FF" w:rsidRPr="00B801D9">
        <w:rPr>
          <w:rStyle w:val="Strong"/>
          <w:rFonts w:ascii="Arial" w:hAnsi="Arial" w:cs="Arial"/>
          <w:b/>
          <w:bCs/>
          <w:color w:val="333333"/>
          <w:sz w:val="24"/>
          <w:szCs w:val="24"/>
        </w:rPr>
        <w:t>:</w:t>
      </w:r>
    </w:p>
    <w:p w14:paraId="1C3AC442" w14:textId="406FF26E" w:rsidR="000C24FF" w:rsidRPr="00B801D9" w:rsidRDefault="000C24FF" w:rsidP="0088530D">
      <w:pPr>
        <w:pStyle w:val="Heading3"/>
        <w:shd w:val="clear" w:color="auto" w:fill="FFFFFF"/>
        <w:spacing w:before="0" w:beforeAutospacing="0" w:after="90" w:afterAutospacing="0"/>
        <w:rPr>
          <w:rStyle w:val="Strong"/>
          <w:rFonts w:ascii="Arial" w:hAnsi="Arial" w:cs="Arial"/>
          <w:b/>
          <w:bCs/>
          <w:color w:val="333333"/>
          <w:sz w:val="24"/>
          <w:szCs w:val="24"/>
        </w:rPr>
      </w:pPr>
      <w:r w:rsidRPr="00B801D9">
        <w:rPr>
          <w:rStyle w:val="Strong"/>
          <w:rFonts w:ascii="Arial" w:hAnsi="Arial" w:cs="Arial"/>
          <w:b/>
          <w:bCs/>
          <w:color w:val="333333"/>
          <w:sz w:val="24"/>
          <w:szCs w:val="24"/>
        </w:rPr>
        <w:t>Scoring Format:</w:t>
      </w:r>
    </w:p>
    <w:p w14:paraId="1D3F5348" w14:textId="616962A9" w:rsidR="000C24FF" w:rsidRPr="00B801D9" w:rsidRDefault="000C24FF" w:rsidP="0088530D">
      <w:pPr>
        <w:pStyle w:val="Heading3"/>
        <w:shd w:val="clear" w:color="auto" w:fill="FFFFFF"/>
        <w:spacing w:before="0" w:beforeAutospacing="0" w:after="90" w:afterAutospacing="0"/>
        <w:rPr>
          <w:rStyle w:val="Strong"/>
          <w:rFonts w:ascii="Arial" w:hAnsi="Arial" w:cs="Arial"/>
          <w:b/>
          <w:bCs/>
          <w:color w:val="333333"/>
          <w:sz w:val="24"/>
          <w:szCs w:val="24"/>
        </w:rPr>
      </w:pPr>
      <w:r w:rsidRPr="00B801D9">
        <w:rPr>
          <w:rStyle w:val="Strong"/>
          <w:rFonts w:ascii="Arial" w:hAnsi="Arial" w:cs="Arial"/>
          <w:b/>
          <w:bCs/>
          <w:color w:val="333333"/>
          <w:sz w:val="24"/>
          <w:szCs w:val="24"/>
        </w:rPr>
        <w:t>Player Amenities:</w:t>
      </w:r>
    </w:p>
    <w:p w14:paraId="6E3D14CF" w14:textId="314E8A23" w:rsidR="00E96788" w:rsidRPr="00E96788" w:rsidRDefault="00E96788" w:rsidP="0088530D">
      <w:pPr>
        <w:pStyle w:val="Heading3"/>
        <w:shd w:val="clear" w:color="auto" w:fill="FFFFFF"/>
        <w:spacing w:before="0" w:beforeAutospacing="0" w:after="90" w:afterAutospacing="0"/>
        <w:rPr>
          <w:rFonts w:asciiTheme="majorHAnsi" w:hAnsiTheme="majorHAnsi" w:cs="Arial"/>
          <w:b w:val="0"/>
          <w:bCs w:val="0"/>
          <w:color w:val="333333"/>
        </w:rPr>
      </w:pPr>
    </w:p>
    <w:p w14:paraId="4CE80584" w14:textId="372C7C71" w:rsidR="00A7575F" w:rsidRPr="007B51E1" w:rsidRDefault="007B51E1">
      <w:pPr>
        <w:rPr>
          <w:rFonts w:asciiTheme="majorHAnsi" w:eastAsia="Times New Roman" w:hAnsiTheme="majorHAnsi" w:cs="Times New Roman"/>
          <w:i/>
          <w:iCs/>
          <w:sz w:val="24"/>
          <w:szCs w:val="24"/>
        </w:rPr>
      </w:pPr>
      <w:r>
        <w:rPr>
          <w:rFonts w:asciiTheme="majorHAnsi" w:hAnsiTheme="majorHAnsi"/>
          <w:i/>
          <w:iCs/>
          <w:sz w:val="24"/>
          <w:szCs w:val="24"/>
        </w:rPr>
        <w:t>*</w:t>
      </w:r>
      <w:r w:rsidR="00A7575F" w:rsidRPr="007B51E1">
        <w:rPr>
          <w:rFonts w:asciiTheme="majorHAnsi" w:hAnsiTheme="majorHAnsi"/>
          <w:i/>
          <w:iCs/>
          <w:sz w:val="24"/>
          <w:szCs w:val="24"/>
        </w:rPr>
        <w:t xml:space="preserve">Notes </w:t>
      </w:r>
      <w:r w:rsidRPr="007B51E1">
        <w:rPr>
          <w:rFonts w:asciiTheme="majorHAnsi" w:hAnsiTheme="majorHAnsi"/>
          <w:i/>
          <w:iCs/>
          <w:sz w:val="24"/>
          <w:szCs w:val="24"/>
        </w:rPr>
        <w:t>on these items can be found below</w:t>
      </w:r>
      <w:r w:rsidR="00A7575F" w:rsidRPr="007B51E1">
        <w:rPr>
          <w:rFonts w:asciiTheme="majorHAnsi" w:hAnsiTheme="majorHAnsi"/>
          <w:i/>
          <w:iCs/>
          <w:sz w:val="24"/>
          <w:szCs w:val="24"/>
        </w:rPr>
        <w:br w:type="page"/>
      </w:r>
    </w:p>
    <w:p w14:paraId="35E280C5" w14:textId="77777777" w:rsidR="00A7575F" w:rsidRDefault="00A7575F" w:rsidP="00A7575F">
      <w:pPr>
        <w:rPr>
          <w:rFonts w:asciiTheme="majorHAnsi" w:hAnsiTheme="majorHAnsi"/>
          <w:b/>
          <w:bCs/>
          <w:sz w:val="24"/>
          <w:szCs w:val="24"/>
        </w:rPr>
      </w:pPr>
    </w:p>
    <w:p w14:paraId="496A7C0B" w14:textId="77777777" w:rsidR="00A7575F" w:rsidRDefault="00A7575F" w:rsidP="00A7575F">
      <w:pPr>
        <w:rPr>
          <w:rFonts w:asciiTheme="majorHAnsi" w:hAnsiTheme="majorHAnsi"/>
          <w:b/>
          <w:bCs/>
          <w:sz w:val="24"/>
          <w:szCs w:val="24"/>
        </w:rPr>
      </w:pPr>
    </w:p>
    <w:p w14:paraId="5A223D0E" w14:textId="77777777" w:rsidR="00A7575F" w:rsidRDefault="00A7575F" w:rsidP="00A7575F">
      <w:pPr>
        <w:rPr>
          <w:rFonts w:asciiTheme="majorHAnsi" w:hAnsiTheme="majorHAnsi"/>
          <w:b/>
          <w:bCs/>
          <w:sz w:val="24"/>
          <w:szCs w:val="24"/>
        </w:rPr>
      </w:pPr>
    </w:p>
    <w:p w14:paraId="37219D03" w14:textId="77777777" w:rsidR="00A7575F" w:rsidRDefault="00A7575F" w:rsidP="00A7575F">
      <w:pPr>
        <w:rPr>
          <w:rFonts w:asciiTheme="majorHAnsi" w:hAnsiTheme="majorHAnsi"/>
          <w:b/>
          <w:bCs/>
          <w:sz w:val="24"/>
          <w:szCs w:val="24"/>
        </w:rPr>
      </w:pPr>
    </w:p>
    <w:p w14:paraId="3EAB75A9" w14:textId="6E8D206B" w:rsidR="00A97CB3" w:rsidRPr="00A7575F" w:rsidRDefault="00A97CB3" w:rsidP="00A7575F">
      <w:pPr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CF55C1">
        <w:rPr>
          <w:rFonts w:asciiTheme="majorHAnsi" w:hAnsiTheme="majorHAnsi"/>
          <w:b/>
          <w:bCs/>
          <w:sz w:val="24"/>
          <w:szCs w:val="24"/>
        </w:rPr>
        <w:t>TD Contact Information</w:t>
      </w:r>
      <w:r w:rsidR="00CF55C1">
        <w:rPr>
          <w:rFonts w:asciiTheme="majorHAnsi" w:hAnsiTheme="majorHAnsi"/>
          <w:b/>
          <w:bCs/>
          <w:sz w:val="24"/>
          <w:szCs w:val="24"/>
        </w:rPr>
        <w:t>:</w:t>
      </w:r>
    </w:p>
    <w:p w14:paraId="25ADE4CE" w14:textId="071F183C" w:rsidR="00A97CB3" w:rsidRDefault="00A97CB3" w:rsidP="002C2F7A">
      <w:pPr>
        <w:pStyle w:val="Title"/>
        <w:numPr>
          <w:ilvl w:val="0"/>
          <w:numId w:val="9"/>
        </w:numPr>
        <w:rPr>
          <w:rFonts w:asciiTheme="majorHAnsi" w:hAnsiTheme="majorHAnsi"/>
          <w:i/>
          <w:iCs/>
          <w:sz w:val="24"/>
          <w:szCs w:val="24"/>
        </w:rPr>
      </w:pPr>
      <w:r>
        <w:rPr>
          <w:rFonts w:asciiTheme="majorHAnsi" w:hAnsiTheme="majorHAnsi"/>
          <w:i/>
          <w:iCs/>
          <w:sz w:val="24"/>
          <w:szCs w:val="24"/>
        </w:rPr>
        <w:t>Insert the TD Name and Email here</w:t>
      </w:r>
    </w:p>
    <w:p w14:paraId="29DE9FCF" w14:textId="77777777" w:rsidR="00A97CB3" w:rsidRDefault="00A97CB3" w:rsidP="00CC1914">
      <w:pPr>
        <w:pStyle w:val="Title"/>
        <w:rPr>
          <w:rFonts w:asciiTheme="majorHAnsi" w:hAnsiTheme="majorHAnsi"/>
          <w:i/>
          <w:iCs/>
          <w:sz w:val="24"/>
          <w:szCs w:val="24"/>
        </w:rPr>
      </w:pPr>
    </w:p>
    <w:p w14:paraId="5466A36E" w14:textId="142894C5" w:rsidR="00A97CB3" w:rsidRPr="00CF55C1" w:rsidRDefault="00A97CB3" w:rsidP="00CC1914">
      <w:pPr>
        <w:pStyle w:val="Title"/>
        <w:rPr>
          <w:rFonts w:asciiTheme="majorHAnsi" w:hAnsiTheme="majorHAnsi"/>
          <w:b/>
          <w:bCs/>
          <w:sz w:val="24"/>
          <w:szCs w:val="24"/>
        </w:rPr>
      </w:pPr>
      <w:r w:rsidRPr="00CF55C1">
        <w:rPr>
          <w:rFonts w:asciiTheme="majorHAnsi" w:hAnsiTheme="majorHAnsi"/>
          <w:b/>
          <w:bCs/>
          <w:sz w:val="24"/>
          <w:szCs w:val="24"/>
        </w:rPr>
        <w:t>Referee</w:t>
      </w:r>
      <w:r w:rsidR="00CF55C1">
        <w:rPr>
          <w:rFonts w:asciiTheme="majorHAnsi" w:hAnsiTheme="majorHAnsi"/>
          <w:b/>
          <w:bCs/>
          <w:sz w:val="24"/>
          <w:szCs w:val="24"/>
        </w:rPr>
        <w:t>:</w:t>
      </w:r>
    </w:p>
    <w:p w14:paraId="522FDCC5" w14:textId="03F48381" w:rsidR="00A97CB3" w:rsidRDefault="00A97CB3" w:rsidP="002C2F7A">
      <w:pPr>
        <w:pStyle w:val="Title"/>
        <w:numPr>
          <w:ilvl w:val="0"/>
          <w:numId w:val="8"/>
        </w:numPr>
        <w:rPr>
          <w:rFonts w:asciiTheme="majorHAnsi" w:hAnsiTheme="majorHAnsi"/>
          <w:i/>
          <w:iCs/>
          <w:sz w:val="24"/>
          <w:szCs w:val="24"/>
        </w:rPr>
      </w:pPr>
      <w:r>
        <w:rPr>
          <w:rFonts w:asciiTheme="majorHAnsi" w:hAnsiTheme="majorHAnsi"/>
          <w:i/>
          <w:iCs/>
          <w:sz w:val="24"/>
          <w:szCs w:val="24"/>
        </w:rPr>
        <w:t>Insert the name of the Referee</w:t>
      </w:r>
      <w:r w:rsidR="003A5BC4">
        <w:rPr>
          <w:rFonts w:asciiTheme="majorHAnsi" w:hAnsiTheme="majorHAnsi"/>
          <w:i/>
          <w:iCs/>
          <w:sz w:val="24"/>
          <w:szCs w:val="24"/>
        </w:rPr>
        <w:t xml:space="preserve"> or adjust the above to read “TD/Referee Contact</w:t>
      </w:r>
      <w:r w:rsidR="008A32E0">
        <w:rPr>
          <w:rFonts w:asciiTheme="majorHAnsi" w:hAnsiTheme="majorHAnsi"/>
          <w:i/>
          <w:iCs/>
          <w:sz w:val="24"/>
          <w:szCs w:val="24"/>
        </w:rPr>
        <w:t xml:space="preserve"> Information”</w:t>
      </w:r>
    </w:p>
    <w:p w14:paraId="64D54790" w14:textId="7C8932F7" w:rsidR="00C91BC9" w:rsidRPr="00A97CB3" w:rsidRDefault="00C91BC9" w:rsidP="00CC1914">
      <w:pPr>
        <w:pStyle w:val="Title"/>
        <w:rPr>
          <w:rFonts w:asciiTheme="majorHAnsi" w:hAnsiTheme="majorHAnsi"/>
          <w:i/>
          <w:iCs/>
          <w:sz w:val="24"/>
          <w:szCs w:val="24"/>
        </w:rPr>
      </w:pPr>
      <w:r>
        <w:rPr>
          <w:rFonts w:asciiTheme="majorHAnsi" w:hAnsiTheme="majorHAnsi"/>
          <w:i/>
          <w:iCs/>
          <w:sz w:val="24"/>
          <w:szCs w:val="24"/>
        </w:rPr>
        <w:t>If you will have another person helping you run the event at the desk with you, please put their name here too</w:t>
      </w:r>
    </w:p>
    <w:p w14:paraId="34150F14" w14:textId="77777777" w:rsidR="00294E20" w:rsidRDefault="00294E20" w:rsidP="00294E20">
      <w:pPr>
        <w:pStyle w:val="Title"/>
        <w:rPr>
          <w:rFonts w:asciiTheme="majorHAnsi" w:hAnsiTheme="majorHAnsi"/>
          <w:sz w:val="24"/>
          <w:szCs w:val="24"/>
        </w:rPr>
      </w:pPr>
    </w:p>
    <w:p w14:paraId="30EC7DD3" w14:textId="77777777" w:rsidR="00440503" w:rsidRPr="00CF55C1" w:rsidRDefault="00440503" w:rsidP="006A6B42">
      <w:pPr>
        <w:pStyle w:val="Title"/>
        <w:rPr>
          <w:rFonts w:asciiTheme="majorHAnsi" w:hAnsiTheme="majorHAnsi"/>
          <w:b/>
          <w:bCs/>
          <w:sz w:val="24"/>
          <w:szCs w:val="24"/>
        </w:rPr>
      </w:pPr>
      <w:r w:rsidRPr="00CF55C1">
        <w:rPr>
          <w:rFonts w:asciiTheme="majorHAnsi" w:hAnsiTheme="majorHAnsi"/>
          <w:b/>
          <w:bCs/>
          <w:sz w:val="24"/>
          <w:szCs w:val="24"/>
        </w:rPr>
        <w:t>Entry Fee discounts:</w:t>
      </w:r>
    </w:p>
    <w:p w14:paraId="4197D85B" w14:textId="1DCD7E0F" w:rsidR="00B95190" w:rsidRDefault="00440503" w:rsidP="002C2F7A">
      <w:pPr>
        <w:pStyle w:val="Title"/>
        <w:numPr>
          <w:ilvl w:val="0"/>
          <w:numId w:val="6"/>
        </w:numPr>
        <w:rPr>
          <w:rFonts w:asciiTheme="majorHAnsi" w:hAnsiTheme="majorHAnsi"/>
          <w:i/>
          <w:iCs/>
          <w:sz w:val="24"/>
          <w:szCs w:val="24"/>
        </w:rPr>
      </w:pPr>
      <w:r w:rsidRPr="00440503">
        <w:rPr>
          <w:rFonts w:asciiTheme="majorHAnsi" w:hAnsiTheme="majorHAnsi"/>
          <w:i/>
          <w:iCs/>
          <w:sz w:val="24"/>
          <w:szCs w:val="24"/>
        </w:rPr>
        <w:t>(if any) and entry limits</w:t>
      </w:r>
      <w:r w:rsidR="00375C57">
        <w:rPr>
          <w:rFonts w:asciiTheme="majorHAnsi" w:hAnsiTheme="majorHAnsi"/>
          <w:i/>
          <w:iCs/>
          <w:sz w:val="24"/>
          <w:szCs w:val="24"/>
        </w:rPr>
        <w:t xml:space="preserve"> (example, </w:t>
      </w:r>
      <w:r w:rsidR="002063F8">
        <w:rPr>
          <w:rFonts w:asciiTheme="majorHAnsi" w:hAnsiTheme="majorHAnsi"/>
          <w:i/>
          <w:iCs/>
          <w:sz w:val="24"/>
          <w:szCs w:val="24"/>
        </w:rPr>
        <w:t xml:space="preserve">players can play </w:t>
      </w:r>
      <w:r w:rsidR="007943B2">
        <w:rPr>
          <w:rFonts w:asciiTheme="majorHAnsi" w:hAnsiTheme="majorHAnsi"/>
          <w:i/>
          <w:iCs/>
          <w:sz w:val="24"/>
          <w:szCs w:val="24"/>
        </w:rPr>
        <w:t>two</w:t>
      </w:r>
      <w:r w:rsidR="002063F8">
        <w:rPr>
          <w:rFonts w:asciiTheme="majorHAnsi" w:hAnsiTheme="majorHAnsi"/>
          <w:i/>
          <w:iCs/>
          <w:sz w:val="24"/>
          <w:szCs w:val="24"/>
        </w:rPr>
        <w:t xml:space="preserve"> events but cannot be two singles or two gendered doubles or </w:t>
      </w:r>
      <w:r w:rsidR="007943B2">
        <w:rPr>
          <w:rFonts w:asciiTheme="majorHAnsi" w:hAnsiTheme="majorHAnsi"/>
          <w:i/>
          <w:iCs/>
          <w:sz w:val="24"/>
          <w:szCs w:val="24"/>
        </w:rPr>
        <w:t>two mixed doubles)</w:t>
      </w:r>
    </w:p>
    <w:p w14:paraId="43E1EBA3" w14:textId="77777777" w:rsidR="007943B2" w:rsidRDefault="007943B2" w:rsidP="006A6B42">
      <w:pPr>
        <w:pStyle w:val="Title"/>
        <w:rPr>
          <w:rFonts w:asciiTheme="majorHAnsi" w:hAnsiTheme="majorHAnsi"/>
          <w:i/>
          <w:iCs/>
          <w:sz w:val="24"/>
          <w:szCs w:val="24"/>
        </w:rPr>
      </w:pPr>
    </w:p>
    <w:p w14:paraId="6CA81162" w14:textId="2E8B1B53" w:rsidR="007943B2" w:rsidRPr="00CF55C1" w:rsidRDefault="007943B2" w:rsidP="006A6B42">
      <w:pPr>
        <w:pStyle w:val="Title"/>
        <w:rPr>
          <w:rFonts w:asciiTheme="majorHAnsi" w:hAnsiTheme="majorHAnsi"/>
          <w:b/>
          <w:bCs/>
          <w:sz w:val="24"/>
          <w:szCs w:val="24"/>
        </w:rPr>
      </w:pPr>
      <w:r w:rsidRPr="00CF55C1">
        <w:rPr>
          <w:rFonts w:asciiTheme="majorHAnsi" w:hAnsiTheme="majorHAnsi"/>
          <w:b/>
          <w:bCs/>
          <w:sz w:val="24"/>
          <w:szCs w:val="24"/>
        </w:rPr>
        <w:t>Draw Limits:</w:t>
      </w:r>
    </w:p>
    <w:p w14:paraId="14C1D815" w14:textId="49449AA3" w:rsidR="007943B2" w:rsidRDefault="007943B2" w:rsidP="002C2F7A">
      <w:pPr>
        <w:pStyle w:val="Title"/>
        <w:numPr>
          <w:ilvl w:val="0"/>
          <w:numId w:val="5"/>
        </w:numPr>
        <w:rPr>
          <w:rFonts w:asciiTheme="majorHAnsi" w:hAnsiTheme="majorHAnsi"/>
          <w:i/>
          <w:iCs/>
          <w:sz w:val="24"/>
          <w:szCs w:val="24"/>
        </w:rPr>
      </w:pPr>
      <w:r>
        <w:rPr>
          <w:rFonts w:asciiTheme="majorHAnsi" w:hAnsiTheme="majorHAnsi"/>
          <w:i/>
          <w:iCs/>
          <w:sz w:val="24"/>
          <w:szCs w:val="24"/>
        </w:rPr>
        <w:t>It is important to put this on your page. If you are potentially going to be taking more players depending on registrations, please include that here. (</w:t>
      </w:r>
      <w:proofErr w:type="gramStart"/>
      <w:r>
        <w:rPr>
          <w:rFonts w:asciiTheme="majorHAnsi" w:hAnsiTheme="majorHAnsi"/>
          <w:i/>
          <w:iCs/>
          <w:sz w:val="24"/>
          <w:szCs w:val="24"/>
        </w:rPr>
        <w:t>example</w:t>
      </w:r>
      <w:proofErr w:type="gramEnd"/>
      <w:r>
        <w:rPr>
          <w:rFonts w:asciiTheme="majorHAnsi" w:hAnsiTheme="majorHAnsi"/>
          <w:i/>
          <w:iCs/>
          <w:sz w:val="24"/>
          <w:szCs w:val="24"/>
        </w:rPr>
        <w:t xml:space="preserve">: Draw limits are 8. Please note that we may be able to accommodate more and will </w:t>
      </w:r>
      <w:r w:rsidR="00960B2E">
        <w:rPr>
          <w:rFonts w:asciiTheme="majorHAnsi" w:hAnsiTheme="majorHAnsi"/>
          <w:i/>
          <w:iCs/>
          <w:sz w:val="24"/>
          <w:szCs w:val="24"/>
        </w:rPr>
        <w:t>make that decision after registration closes and if we have the space to accommodate)</w:t>
      </w:r>
    </w:p>
    <w:p w14:paraId="646B45AD" w14:textId="77777777" w:rsidR="00EB7454" w:rsidRDefault="00EB7454" w:rsidP="00EB7454">
      <w:pPr>
        <w:pStyle w:val="Title"/>
        <w:rPr>
          <w:rFonts w:asciiTheme="majorHAnsi" w:hAnsiTheme="majorHAnsi"/>
          <w:b/>
          <w:bCs/>
          <w:sz w:val="24"/>
          <w:szCs w:val="24"/>
        </w:rPr>
      </w:pPr>
    </w:p>
    <w:p w14:paraId="2B12D61C" w14:textId="4F346127" w:rsidR="00EB7454" w:rsidRDefault="00EB7454" w:rsidP="00EB7454">
      <w:pPr>
        <w:pStyle w:val="Title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Selection Criteria</w:t>
      </w:r>
      <w:r w:rsidRPr="00CF55C1">
        <w:rPr>
          <w:rFonts w:asciiTheme="majorHAnsi" w:hAnsiTheme="majorHAnsi"/>
          <w:b/>
          <w:bCs/>
          <w:sz w:val="24"/>
          <w:szCs w:val="24"/>
        </w:rPr>
        <w:t>:</w:t>
      </w:r>
    </w:p>
    <w:p w14:paraId="709C816F" w14:textId="315248E0" w:rsidR="00EB7454" w:rsidRPr="00B17290" w:rsidRDefault="00EB7454" w:rsidP="00EB7454">
      <w:pPr>
        <w:pStyle w:val="Title"/>
        <w:numPr>
          <w:ilvl w:val="0"/>
          <w:numId w:val="5"/>
        </w:num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Make sure to put your selection criteria on your tournament. Depending on the level of your tournament would determine what options you may be able to choose from.</w:t>
      </w:r>
    </w:p>
    <w:p w14:paraId="2DC5CF5F" w14:textId="67066347" w:rsidR="00B17290" w:rsidRPr="00B17290" w:rsidRDefault="00B17290" w:rsidP="00EB7454">
      <w:pPr>
        <w:pStyle w:val="Title"/>
        <w:numPr>
          <w:ilvl w:val="0"/>
          <w:numId w:val="5"/>
        </w:num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two options would be Top Down </w:t>
      </w:r>
      <w:proofErr w:type="gramStart"/>
      <w:r>
        <w:rPr>
          <w:rFonts w:asciiTheme="majorHAnsi" w:hAnsiTheme="majorHAnsi"/>
          <w:sz w:val="24"/>
          <w:szCs w:val="24"/>
        </w:rPr>
        <w:t>By</w:t>
      </w:r>
      <w:proofErr w:type="gramEnd"/>
      <w:r>
        <w:rPr>
          <w:rFonts w:asciiTheme="majorHAnsi" w:hAnsiTheme="majorHAnsi"/>
          <w:sz w:val="24"/>
          <w:szCs w:val="24"/>
        </w:rPr>
        <w:t xml:space="preserve"> Ranking or First Come First Served.</w:t>
      </w:r>
    </w:p>
    <w:p w14:paraId="6C1625D1" w14:textId="7D1D954B" w:rsidR="00B17290" w:rsidRPr="00CF55C1" w:rsidRDefault="00B17290" w:rsidP="00B17290">
      <w:pPr>
        <w:pStyle w:val="Title"/>
        <w:numPr>
          <w:ilvl w:val="1"/>
          <w:numId w:val="5"/>
        </w:num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If you do Top Down By </w:t>
      </w:r>
      <w:proofErr w:type="gramStart"/>
      <w:r>
        <w:rPr>
          <w:rFonts w:asciiTheme="majorHAnsi" w:hAnsiTheme="majorHAnsi"/>
          <w:sz w:val="24"/>
          <w:szCs w:val="24"/>
        </w:rPr>
        <w:t>Ranking</w:t>
      </w:r>
      <w:proofErr w:type="gramEnd"/>
      <w:r>
        <w:rPr>
          <w:rFonts w:asciiTheme="majorHAnsi" w:hAnsiTheme="majorHAnsi"/>
          <w:sz w:val="24"/>
          <w:szCs w:val="24"/>
        </w:rPr>
        <w:t xml:space="preserve"> we </w:t>
      </w:r>
      <w:proofErr w:type="gramStart"/>
      <w:r>
        <w:rPr>
          <w:rFonts w:asciiTheme="majorHAnsi" w:hAnsiTheme="majorHAnsi"/>
          <w:sz w:val="24"/>
          <w:szCs w:val="24"/>
        </w:rPr>
        <w:t>would</w:t>
      </w:r>
      <w:proofErr w:type="gramEnd"/>
      <w:r>
        <w:rPr>
          <w:rFonts w:asciiTheme="majorHAnsi" w:hAnsiTheme="majorHAnsi"/>
          <w:sz w:val="24"/>
          <w:szCs w:val="24"/>
        </w:rPr>
        <w:t xml:space="preserve"> encourage you to then do </w:t>
      </w:r>
      <w:r w:rsidR="000C1ED0">
        <w:rPr>
          <w:rFonts w:asciiTheme="majorHAnsi" w:hAnsiTheme="majorHAnsi"/>
          <w:sz w:val="24"/>
          <w:szCs w:val="24"/>
        </w:rPr>
        <w:t xml:space="preserve">First Come First Served if you still have spots after the players with a ranking have </w:t>
      </w:r>
      <w:r w:rsidR="00214192">
        <w:rPr>
          <w:rFonts w:asciiTheme="majorHAnsi" w:hAnsiTheme="majorHAnsi"/>
          <w:sz w:val="24"/>
          <w:szCs w:val="24"/>
        </w:rPr>
        <w:t>been selected, to then fill the remaining spots by their registration date.</w:t>
      </w:r>
    </w:p>
    <w:p w14:paraId="5B64C9AA" w14:textId="77777777" w:rsidR="00EB7454" w:rsidRPr="00EB7454" w:rsidRDefault="00EB7454" w:rsidP="00EB7454">
      <w:pPr>
        <w:pStyle w:val="Title"/>
        <w:rPr>
          <w:rFonts w:asciiTheme="majorHAnsi" w:hAnsiTheme="majorHAnsi"/>
          <w:b/>
          <w:bCs/>
          <w:sz w:val="24"/>
          <w:szCs w:val="24"/>
        </w:rPr>
      </w:pPr>
    </w:p>
    <w:p w14:paraId="6B3DE62A" w14:textId="77777777" w:rsidR="00960B2E" w:rsidRDefault="00960B2E" w:rsidP="006A6B42">
      <w:pPr>
        <w:pStyle w:val="Title"/>
        <w:rPr>
          <w:rFonts w:asciiTheme="majorHAnsi" w:hAnsiTheme="majorHAnsi"/>
          <w:i/>
          <w:iCs/>
          <w:sz w:val="24"/>
          <w:szCs w:val="24"/>
        </w:rPr>
      </w:pPr>
    </w:p>
    <w:p w14:paraId="4BD5F634" w14:textId="5B80FB4C" w:rsidR="00960B2E" w:rsidRPr="00CF55C1" w:rsidRDefault="00960B2E" w:rsidP="006A6B42">
      <w:pPr>
        <w:pStyle w:val="Title"/>
        <w:rPr>
          <w:rFonts w:asciiTheme="majorHAnsi" w:hAnsiTheme="majorHAnsi"/>
          <w:b/>
          <w:bCs/>
          <w:sz w:val="24"/>
          <w:szCs w:val="24"/>
        </w:rPr>
      </w:pPr>
      <w:r w:rsidRPr="00CF55C1">
        <w:rPr>
          <w:rFonts w:asciiTheme="majorHAnsi" w:hAnsiTheme="majorHAnsi"/>
          <w:b/>
          <w:bCs/>
          <w:sz w:val="24"/>
          <w:szCs w:val="24"/>
        </w:rPr>
        <w:t>Draw Formats:</w:t>
      </w:r>
    </w:p>
    <w:p w14:paraId="22C74AAF" w14:textId="3E98A1FF" w:rsidR="00960B2E" w:rsidRDefault="00A7685E" w:rsidP="002C2F7A">
      <w:pPr>
        <w:pStyle w:val="Title"/>
        <w:numPr>
          <w:ilvl w:val="0"/>
          <w:numId w:val="4"/>
        </w:numPr>
        <w:rPr>
          <w:rFonts w:asciiTheme="majorHAnsi" w:hAnsiTheme="majorHAnsi"/>
          <w:i/>
          <w:iCs/>
          <w:sz w:val="24"/>
          <w:szCs w:val="24"/>
        </w:rPr>
      </w:pPr>
      <w:r>
        <w:rPr>
          <w:rFonts w:asciiTheme="majorHAnsi" w:hAnsiTheme="majorHAnsi"/>
          <w:i/>
          <w:iCs/>
          <w:sz w:val="24"/>
          <w:szCs w:val="24"/>
        </w:rPr>
        <w:t xml:space="preserve">Must include your plans for draw format (if you want to guarantee at least two matches, </w:t>
      </w:r>
      <w:r w:rsidR="00651469">
        <w:rPr>
          <w:rFonts w:asciiTheme="majorHAnsi" w:hAnsiTheme="majorHAnsi"/>
          <w:i/>
          <w:iCs/>
          <w:sz w:val="24"/>
          <w:szCs w:val="24"/>
        </w:rPr>
        <w:t>please say that. This would be the minimum you would want to guarantee)</w:t>
      </w:r>
    </w:p>
    <w:p w14:paraId="02272FD2" w14:textId="6E29B9BF" w:rsidR="00651469" w:rsidRPr="00960B2E" w:rsidRDefault="00651469" w:rsidP="002C2F7A">
      <w:pPr>
        <w:pStyle w:val="Title"/>
        <w:numPr>
          <w:ilvl w:val="0"/>
          <w:numId w:val="4"/>
        </w:numPr>
        <w:rPr>
          <w:rFonts w:asciiTheme="majorHAnsi" w:hAnsiTheme="majorHAnsi"/>
          <w:i/>
          <w:iCs/>
          <w:sz w:val="24"/>
          <w:szCs w:val="24"/>
        </w:rPr>
      </w:pPr>
      <w:r>
        <w:rPr>
          <w:rFonts w:asciiTheme="majorHAnsi" w:hAnsiTheme="majorHAnsi"/>
          <w:i/>
          <w:iCs/>
          <w:sz w:val="24"/>
          <w:szCs w:val="24"/>
        </w:rPr>
        <w:t xml:space="preserve">Make sure to specify how you will </w:t>
      </w:r>
      <w:r w:rsidR="00A83C97">
        <w:rPr>
          <w:rFonts w:asciiTheme="majorHAnsi" w:hAnsiTheme="majorHAnsi"/>
          <w:i/>
          <w:iCs/>
          <w:sz w:val="24"/>
          <w:szCs w:val="24"/>
        </w:rPr>
        <w:t>treat Draws with 4 people (should be round robin) and 5 players (</w:t>
      </w:r>
      <w:r w:rsidR="00514C09">
        <w:rPr>
          <w:rFonts w:asciiTheme="majorHAnsi" w:hAnsiTheme="majorHAnsi"/>
          <w:i/>
          <w:iCs/>
          <w:sz w:val="24"/>
          <w:szCs w:val="24"/>
        </w:rPr>
        <w:t>HIGHLY encouraged to do round robin)</w:t>
      </w:r>
    </w:p>
    <w:p w14:paraId="6C8FCA33" w14:textId="77777777" w:rsidR="00375C57" w:rsidRDefault="00375C57" w:rsidP="006A6B42">
      <w:pPr>
        <w:pStyle w:val="Title"/>
        <w:rPr>
          <w:rFonts w:asciiTheme="majorHAnsi" w:hAnsiTheme="majorHAnsi"/>
          <w:i/>
          <w:iCs/>
          <w:sz w:val="24"/>
          <w:szCs w:val="24"/>
        </w:rPr>
      </w:pPr>
    </w:p>
    <w:p w14:paraId="6742B342" w14:textId="5A7E658E" w:rsidR="00514C09" w:rsidRPr="00CF55C1" w:rsidRDefault="00514C09" w:rsidP="006A6B42">
      <w:pPr>
        <w:pStyle w:val="Title"/>
        <w:rPr>
          <w:rFonts w:asciiTheme="majorHAnsi" w:hAnsiTheme="majorHAnsi"/>
          <w:b/>
          <w:bCs/>
          <w:sz w:val="24"/>
          <w:szCs w:val="24"/>
        </w:rPr>
      </w:pPr>
      <w:r w:rsidRPr="00CF55C1">
        <w:rPr>
          <w:rFonts w:asciiTheme="majorHAnsi" w:hAnsiTheme="majorHAnsi"/>
          <w:b/>
          <w:bCs/>
          <w:sz w:val="24"/>
          <w:szCs w:val="24"/>
        </w:rPr>
        <w:t>Scoring Formats:</w:t>
      </w:r>
    </w:p>
    <w:p w14:paraId="442B43BF" w14:textId="5922262A" w:rsidR="00514C09" w:rsidRDefault="00514C09" w:rsidP="002C2F7A">
      <w:pPr>
        <w:pStyle w:val="Title"/>
        <w:numPr>
          <w:ilvl w:val="0"/>
          <w:numId w:val="4"/>
        </w:numPr>
        <w:rPr>
          <w:rFonts w:asciiTheme="majorHAnsi" w:hAnsiTheme="majorHAnsi"/>
          <w:i/>
          <w:iCs/>
          <w:sz w:val="24"/>
          <w:szCs w:val="24"/>
        </w:rPr>
      </w:pPr>
      <w:r>
        <w:rPr>
          <w:rFonts w:asciiTheme="majorHAnsi" w:hAnsiTheme="majorHAnsi"/>
          <w:i/>
          <w:iCs/>
          <w:sz w:val="24"/>
          <w:szCs w:val="24"/>
        </w:rPr>
        <w:t xml:space="preserve">Make sure to put your </w:t>
      </w:r>
      <w:r w:rsidR="00EB6BA0">
        <w:rPr>
          <w:rFonts w:asciiTheme="majorHAnsi" w:hAnsiTheme="majorHAnsi"/>
          <w:i/>
          <w:iCs/>
          <w:sz w:val="24"/>
          <w:szCs w:val="24"/>
        </w:rPr>
        <w:t xml:space="preserve">intention </w:t>
      </w:r>
      <w:r>
        <w:rPr>
          <w:rFonts w:asciiTheme="majorHAnsi" w:hAnsiTheme="majorHAnsi"/>
          <w:i/>
          <w:iCs/>
          <w:sz w:val="24"/>
          <w:szCs w:val="24"/>
        </w:rPr>
        <w:t xml:space="preserve">on scoring formats. </w:t>
      </w:r>
      <w:r w:rsidR="00EB6BA0">
        <w:rPr>
          <w:rFonts w:asciiTheme="majorHAnsi" w:hAnsiTheme="majorHAnsi"/>
          <w:i/>
          <w:iCs/>
          <w:sz w:val="24"/>
          <w:szCs w:val="24"/>
        </w:rPr>
        <w:t xml:space="preserve">If you plan on shortening scoring for consolation or something like that </w:t>
      </w:r>
      <w:r w:rsidR="00C42874">
        <w:rPr>
          <w:rFonts w:asciiTheme="majorHAnsi" w:hAnsiTheme="majorHAnsi"/>
          <w:i/>
          <w:iCs/>
          <w:sz w:val="24"/>
          <w:szCs w:val="24"/>
        </w:rPr>
        <w:t xml:space="preserve">make sure </w:t>
      </w:r>
      <w:proofErr w:type="gramStart"/>
      <w:r w:rsidR="00C42874">
        <w:rPr>
          <w:rFonts w:asciiTheme="majorHAnsi" w:hAnsiTheme="majorHAnsi"/>
          <w:i/>
          <w:iCs/>
          <w:sz w:val="24"/>
          <w:szCs w:val="24"/>
        </w:rPr>
        <w:t>put</w:t>
      </w:r>
      <w:proofErr w:type="gramEnd"/>
      <w:r w:rsidR="00C42874">
        <w:rPr>
          <w:rFonts w:asciiTheme="majorHAnsi" w:hAnsiTheme="majorHAnsi"/>
          <w:i/>
          <w:iCs/>
          <w:sz w:val="24"/>
          <w:szCs w:val="24"/>
        </w:rPr>
        <w:t xml:space="preserve"> that. Or if you will shorten if you get a lot of registrations, make sure to put that on here that it could go to that based upon registrations</w:t>
      </w:r>
    </w:p>
    <w:p w14:paraId="1919D0C0" w14:textId="27F046CA" w:rsidR="00336FAB" w:rsidRDefault="00336FAB" w:rsidP="002C2F7A">
      <w:pPr>
        <w:pStyle w:val="Title"/>
        <w:numPr>
          <w:ilvl w:val="0"/>
          <w:numId w:val="4"/>
        </w:numPr>
        <w:rPr>
          <w:rFonts w:asciiTheme="majorHAnsi" w:hAnsiTheme="majorHAnsi"/>
          <w:i/>
          <w:iCs/>
          <w:sz w:val="24"/>
          <w:szCs w:val="24"/>
        </w:rPr>
      </w:pPr>
      <w:r>
        <w:rPr>
          <w:rFonts w:asciiTheme="majorHAnsi" w:hAnsiTheme="majorHAnsi"/>
          <w:i/>
          <w:iCs/>
          <w:sz w:val="24"/>
          <w:szCs w:val="24"/>
        </w:rPr>
        <w:t xml:space="preserve">The scoring formats must be approved scoring formats per your level of tournament (Please refer to NC State Rules and Regulations </w:t>
      </w:r>
      <w:r w:rsidR="00D60A19">
        <w:rPr>
          <w:rFonts w:asciiTheme="majorHAnsi" w:hAnsiTheme="majorHAnsi"/>
          <w:i/>
          <w:iCs/>
          <w:sz w:val="24"/>
          <w:szCs w:val="24"/>
        </w:rPr>
        <w:t>if you have questions on approved formats)</w:t>
      </w:r>
    </w:p>
    <w:p w14:paraId="4ED9DDBA" w14:textId="77777777" w:rsidR="00D1370D" w:rsidRDefault="00D1370D" w:rsidP="00D1370D">
      <w:pPr>
        <w:pStyle w:val="Title"/>
        <w:rPr>
          <w:rFonts w:asciiTheme="majorHAnsi" w:hAnsiTheme="majorHAnsi"/>
          <w:i/>
          <w:iCs/>
          <w:sz w:val="24"/>
          <w:szCs w:val="24"/>
        </w:rPr>
      </w:pPr>
    </w:p>
    <w:p w14:paraId="1473ADD5" w14:textId="77777777" w:rsidR="000427CC" w:rsidRPr="00CF55C1" w:rsidRDefault="000427CC" w:rsidP="000427CC">
      <w:pPr>
        <w:pStyle w:val="Title"/>
        <w:rPr>
          <w:rFonts w:asciiTheme="majorHAnsi" w:hAnsiTheme="majorHAnsi"/>
          <w:b/>
          <w:bCs/>
          <w:sz w:val="24"/>
          <w:szCs w:val="24"/>
        </w:rPr>
      </w:pPr>
      <w:r w:rsidRPr="00CF55C1">
        <w:rPr>
          <w:rFonts w:asciiTheme="majorHAnsi" w:hAnsiTheme="majorHAnsi"/>
          <w:b/>
          <w:bCs/>
          <w:sz w:val="24"/>
          <w:szCs w:val="24"/>
        </w:rPr>
        <w:t>Scoring Formats:</w:t>
      </w:r>
    </w:p>
    <w:p w14:paraId="3A561BC2" w14:textId="6A6DECE4" w:rsidR="000427CC" w:rsidRDefault="000427CC" w:rsidP="000427CC">
      <w:pPr>
        <w:pStyle w:val="Title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Make sure to put how you will do selections. </w:t>
      </w:r>
    </w:p>
    <w:p w14:paraId="47874ACB" w14:textId="4B62EBDC" w:rsidR="000427CC" w:rsidRPr="000427CC" w:rsidRDefault="000427CC" w:rsidP="000427CC">
      <w:pPr>
        <w:pStyle w:val="Title"/>
        <w:numPr>
          <w:ilvl w:val="1"/>
          <w:numId w:val="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Your options are First Come First Served or by Ranking (if you go by ranking, you can do first come first served </w:t>
      </w:r>
      <w:r w:rsidR="00393893">
        <w:rPr>
          <w:rFonts w:asciiTheme="majorHAnsi" w:hAnsiTheme="majorHAnsi"/>
          <w:sz w:val="24"/>
          <w:szCs w:val="24"/>
        </w:rPr>
        <w:t xml:space="preserve">if there are several players who don’t have </w:t>
      </w:r>
      <w:proofErr w:type="gramStart"/>
      <w:r w:rsidR="00393893">
        <w:rPr>
          <w:rFonts w:asciiTheme="majorHAnsi" w:hAnsiTheme="majorHAnsi"/>
          <w:sz w:val="24"/>
          <w:szCs w:val="24"/>
        </w:rPr>
        <w:t>rankings</w:t>
      </w:r>
      <w:proofErr w:type="gramEnd"/>
      <w:r w:rsidR="00393893">
        <w:rPr>
          <w:rFonts w:asciiTheme="majorHAnsi" w:hAnsiTheme="majorHAnsi"/>
          <w:sz w:val="24"/>
          <w:szCs w:val="24"/>
        </w:rPr>
        <w:t xml:space="preserve"> and you still have spots in the division)</w:t>
      </w:r>
    </w:p>
    <w:p w14:paraId="012A9A59" w14:textId="77777777" w:rsidR="00CF55C1" w:rsidRDefault="00CF55C1" w:rsidP="00CF55C1">
      <w:pPr>
        <w:pStyle w:val="Title"/>
        <w:ind w:left="720"/>
        <w:rPr>
          <w:rFonts w:asciiTheme="majorHAnsi" w:hAnsiTheme="majorHAnsi"/>
          <w:i/>
          <w:iCs/>
          <w:sz w:val="24"/>
          <w:szCs w:val="24"/>
        </w:rPr>
      </w:pPr>
    </w:p>
    <w:p w14:paraId="2C2F7E67" w14:textId="69DBB0D5" w:rsidR="00CF55C1" w:rsidRPr="00CF55C1" w:rsidRDefault="00CF55C1" w:rsidP="00CF55C1">
      <w:pPr>
        <w:pStyle w:val="Title"/>
        <w:rPr>
          <w:rFonts w:asciiTheme="majorHAnsi" w:hAnsiTheme="majorHAnsi"/>
          <w:b/>
          <w:bCs/>
          <w:sz w:val="24"/>
          <w:szCs w:val="24"/>
        </w:rPr>
      </w:pPr>
      <w:r w:rsidRPr="00CF55C1">
        <w:rPr>
          <w:rFonts w:asciiTheme="majorHAnsi" w:hAnsiTheme="majorHAnsi"/>
          <w:b/>
          <w:bCs/>
          <w:sz w:val="24"/>
          <w:szCs w:val="24"/>
        </w:rPr>
        <w:t>Player Amenities:</w:t>
      </w:r>
    </w:p>
    <w:p w14:paraId="13B4B60A" w14:textId="3866CA23" w:rsidR="00CF55C1" w:rsidRPr="00CF55C1" w:rsidRDefault="00CF55C1" w:rsidP="00CF55C1">
      <w:pPr>
        <w:pStyle w:val="Title"/>
        <w:numPr>
          <w:ilvl w:val="0"/>
          <w:numId w:val="4"/>
        </w:numPr>
        <w:rPr>
          <w:rFonts w:asciiTheme="majorHAnsi" w:hAnsiTheme="majorHAnsi"/>
          <w:i/>
          <w:iCs/>
          <w:sz w:val="24"/>
          <w:szCs w:val="24"/>
        </w:rPr>
      </w:pPr>
      <w:r w:rsidRPr="00CF55C1">
        <w:rPr>
          <w:rFonts w:asciiTheme="majorHAnsi" w:hAnsiTheme="majorHAnsi"/>
          <w:i/>
          <w:iCs/>
          <w:sz w:val="24"/>
          <w:szCs w:val="24"/>
        </w:rPr>
        <w:t>Will you be providing a player gift or lunch or snacks etc.</w:t>
      </w:r>
    </w:p>
    <w:p w14:paraId="1D613916" w14:textId="77777777" w:rsidR="008A32E0" w:rsidRDefault="008A32E0" w:rsidP="006A6B42">
      <w:pPr>
        <w:pStyle w:val="Title"/>
        <w:rPr>
          <w:rFonts w:asciiTheme="majorHAnsi" w:hAnsiTheme="majorHAnsi"/>
          <w:i/>
          <w:iCs/>
          <w:sz w:val="24"/>
          <w:szCs w:val="24"/>
        </w:rPr>
      </w:pPr>
    </w:p>
    <w:p w14:paraId="127EA440" w14:textId="77777777" w:rsidR="00E07696" w:rsidRPr="008C6CA8" w:rsidRDefault="00E07696" w:rsidP="008C6CA8">
      <w:pPr>
        <w:pStyle w:val="Title"/>
        <w:rPr>
          <w:rFonts w:asciiTheme="majorHAnsi" w:hAnsiTheme="majorHAnsi"/>
          <w:b/>
          <w:bCs/>
          <w:i/>
          <w:iCs/>
          <w:sz w:val="24"/>
          <w:szCs w:val="24"/>
        </w:rPr>
      </w:pPr>
    </w:p>
    <w:p w14:paraId="6DA14579" w14:textId="77777777" w:rsidR="00717E4D" w:rsidRPr="002C2F7A" w:rsidRDefault="00717E4D" w:rsidP="006A6B42">
      <w:pPr>
        <w:pStyle w:val="Title"/>
        <w:rPr>
          <w:rFonts w:asciiTheme="majorHAnsi" w:hAnsiTheme="majorHAnsi"/>
          <w:sz w:val="24"/>
          <w:szCs w:val="24"/>
        </w:rPr>
      </w:pPr>
    </w:p>
    <w:p w14:paraId="5C13BDBB" w14:textId="77777777" w:rsidR="00717E4D" w:rsidRPr="00717E4D" w:rsidRDefault="00717E4D" w:rsidP="006A6B42">
      <w:pPr>
        <w:pStyle w:val="Title"/>
        <w:rPr>
          <w:rFonts w:asciiTheme="majorHAnsi" w:hAnsiTheme="majorHAnsi"/>
          <w:b/>
          <w:bCs/>
          <w:sz w:val="24"/>
          <w:szCs w:val="24"/>
        </w:rPr>
      </w:pPr>
    </w:p>
    <w:p w14:paraId="43617011" w14:textId="77777777" w:rsidR="009102EA" w:rsidRDefault="009102EA" w:rsidP="006A6B42">
      <w:pPr>
        <w:pStyle w:val="Title"/>
        <w:rPr>
          <w:rFonts w:asciiTheme="majorHAnsi" w:hAnsiTheme="majorHAnsi"/>
          <w:b/>
          <w:bCs/>
          <w:i/>
          <w:iCs/>
          <w:sz w:val="24"/>
          <w:szCs w:val="24"/>
        </w:rPr>
      </w:pPr>
    </w:p>
    <w:p w14:paraId="21E31324" w14:textId="77777777" w:rsidR="009102EA" w:rsidRPr="009102EA" w:rsidRDefault="009102EA" w:rsidP="006A6B42">
      <w:pPr>
        <w:pStyle w:val="Title"/>
        <w:rPr>
          <w:rFonts w:asciiTheme="majorHAnsi" w:hAnsiTheme="majorHAnsi"/>
          <w:sz w:val="24"/>
          <w:szCs w:val="24"/>
        </w:rPr>
      </w:pPr>
    </w:p>
    <w:p w14:paraId="059D7734" w14:textId="77777777" w:rsidR="009102EA" w:rsidRDefault="009102EA" w:rsidP="006A6B42">
      <w:pPr>
        <w:pStyle w:val="Title"/>
        <w:rPr>
          <w:rFonts w:asciiTheme="majorHAnsi" w:hAnsiTheme="majorHAnsi"/>
          <w:i/>
          <w:iCs/>
          <w:sz w:val="24"/>
          <w:szCs w:val="24"/>
        </w:rPr>
      </w:pPr>
    </w:p>
    <w:p w14:paraId="7B68B57F" w14:textId="710C6B15" w:rsidR="009102EA" w:rsidRPr="00553FCA" w:rsidRDefault="009102EA" w:rsidP="006A6B42">
      <w:pPr>
        <w:pStyle w:val="Title"/>
        <w:rPr>
          <w:rFonts w:asciiTheme="majorHAnsi" w:hAnsiTheme="majorHAnsi"/>
          <w:i/>
          <w:iCs/>
          <w:sz w:val="24"/>
          <w:szCs w:val="24"/>
        </w:rPr>
      </w:pPr>
    </w:p>
    <w:p w14:paraId="1C86AB94" w14:textId="77777777" w:rsidR="00375C57" w:rsidRPr="00375C57" w:rsidRDefault="00375C57" w:rsidP="006A6B42">
      <w:pPr>
        <w:pStyle w:val="Title"/>
        <w:rPr>
          <w:rFonts w:asciiTheme="majorHAnsi" w:hAnsiTheme="majorHAnsi"/>
          <w:sz w:val="24"/>
          <w:szCs w:val="24"/>
        </w:rPr>
      </w:pPr>
    </w:p>
    <w:p w14:paraId="038488A5" w14:textId="0D010D05" w:rsidR="00EE5C66" w:rsidRPr="00066048" w:rsidRDefault="00EE5C66" w:rsidP="000277AB">
      <w:pPr>
        <w:pStyle w:val="Title"/>
        <w:rPr>
          <w:rFonts w:asciiTheme="minorHAnsi" w:hAnsiTheme="minorHAnsi" w:cstheme="minorHAnsi"/>
          <w:sz w:val="24"/>
          <w:szCs w:val="24"/>
        </w:rPr>
      </w:pPr>
    </w:p>
    <w:sectPr w:rsidR="00EE5C66" w:rsidRPr="00066048" w:rsidSect="00D4152D">
      <w:type w:val="continuous"/>
      <w:pgSz w:w="12600" w:h="16200"/>
      <w:pgMar w:top="0" w:right="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21811"/>
    <w:multiLevelType w:val="hybridMultilevel"/>
    <w:tmpl w:val="94A620BE"/>
    <w:lvl w:ilvl="0" w:tplc="B17A011A">
      <w:start w:val="202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10457"/>
    <w:multiLevelType w:val="hybridMultilevel"/>
    <w:tmpl w:val="42563BE2"/>
    <w:lvl w:ilvl="0" w:tplc="36CCA02A">
      <w:start w:val="4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43861"/>
    <w:multiLevelType w:val="hybridMultilevel"/>
    <w:tmpl w:val="6B96B296"/>
    <w:lvl w:ilvl="0" w:tplc="F138AF66">
      <w:start w:val="202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04141"/>
    <w:multiLevelType w:val="hybridMultilevel"/>
    <w:tmpl w:val="B8AEA476"/>
    <w:lvl w:ilvl="0" w:tplc="4186200C">
      <w:start w:val="202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908C8"/>
    <w:multiLevelType w:val="hybridMultilevel"/>
    <w:tmpl w:val="FFFFFFFF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78E493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7E2823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698E49D2"/>
    <w:multiLevelType w:val="hybridMultilevel"/>
    <w:tmpl w:val="9AD421C4"/>
    <w:lvl w:ilvl="0" w:tplc="36CCA02A">
      <w:start w:val="4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5369C"/>
    <w:multiLevelType w:val="hybridMultilevel"/>
    <w:tmpl w:val="763A1F98"/>
    <w:lvl w:ilvl="0" w:tplc="0B98423C">
      <w:start w:val="202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D6CC9"/>
    <w:multiLevelType w:val="hybridMultilevel"/>
    <w:tmpl w:val="A4947342"/>
    <w:lvl w:ilvl="0" w:tplc="88BE668C">
      <w:start w:val="202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2F2F83"/>
    <w:multiLevelType w:val="hybridMultilevel"/>
    <w:tmpl w:val="12F250AE"/>
    <w:lvl w:ilvl="0" w:tplc="36CCA02A">
      <w:start w:val="4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F524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78EC46E1"/>
    <w:multiLevelType w:val="hybridMultilevel"/>
    <w:tmpl w:val="B5921558"/>
    <w:lvl w:ilvl="0" w:tplc="F32A2F5E">
      <w:start w:val="202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308734">
    <w:abstractNumId w:val="10"/>
  </w:num>
  <w:num w:numId="2" w16cid:durableId="1624775820">
    <w:abstractNumId w:val="7"/>
  </w:num>
  <w:num w:numId="3" w16cid:durableId="900601731">
    <w:abstractNumId w:val="1"/>
  </w:num>
  <w:num w:numId="4" w16cid:durableId="842549873">
    <w:abstractNumId w:val="8"/>
  </w:num>
  <w:num w:numId="5" w16cid:durableId="96021304">
    <w:abstractNumId w:val="9"/>
  </w:num>
  <w:num w:numId="6" w16cid:durableId="1244683803">
    <w:abstractNumId w:val="12"/>
  </w:num>
  <w:num w:numId="7" w16cid:durableId="1930625564">
    <w:abstractNumId w:val="3"/>
  </w:num>
  <w:num w:numId="8" w16cid:durableId="770316498">
    <w:abstractNumId w:val="0"/>
  </w:num>
  <w:num w:numId="9" w16cid:durableId="42028073">
    <w:abstractNumId w:val="2"/>
  </w:num>
  <w:num w:numId="10" w16cid:durableId="2139031765">
    <w:abstractNumId w:val="6"/>
  </w:num>
  <w:num w:numId="11" w16cid:durableId="889150660">
    <w:abstractNumId w:val="4"/>
  </w:num>
  <w:num w:numId="12" w16cid:durableId="1224487588">
    <w:abstractNumId w:val="11"/>
  </w:num>
  <w:num w:numId="13" w16cid:durableId="82570646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llison Steinmetz">
    <w15:presenceInfo w15:providerId="AD" w15:userId="S::Allison@nctennis.com::3b754379-5dcf-4739-855d-e69e4aeb9a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32CF"/>
    <w:rsid w:val="0000751D"/>
    <w:rsid w:val="000103BB"/>
    <w:rsid w:val="00014C99"/>
    <w:rsid w:val="00023C15"/>
    <w:rsid w:val="00024282"/>
    <w:rsid w:val="000277AB"/>
    <w:rsid w:val="00031146"/>
    <w:rsid w:val="000427CC"/>
    <w:rsid w:val="00050AC8"/>
    <w:rsid w:val="00052786"/>
    <w:rsid w:val="00057F28"/>
    <w:rsid w:val="00060EB8"/>
    <w:rsid w:val="00065CFB"/>
    <w:rsid w:val="00066048"/>
    <w:rsid w:val="00073360"/>
    <w:rsid w:val="0008105A"/>
    <w:rsid w:val="000848FF"/>
    <w:rsid w:val="000857CD"/>
    <w:rsid w:val="000927DC"/>
    <w:rsid w:val="000C0F2B"/>
    <w:rsid w:val="000C1CB3"/>
    <w:rsid w:val="000C1ED0"/>
    <w:rsid w:val="000C24FF"/>
    <w:rsid w:val="000D0108"/>
    <w:rsid w:val="000D53A4"/>
    <w:rsid w:val="000D6D66"/>
    <w:rsid w:val="000E4C7F"/>
    <w:rsid w:val="000F4B24"/>
    <w:rsid w:val="000F6B9A"/>
    <w:rsid w:val="00106EC8"/>
    <w:rsid w:val="00121CEF"/>
    <w:rsid w:val="00130AC0"/>
    <w:rsid w:val="00137FC3"/>
    <w:rsid w:val="001732CF"/>
    <w:rsid w:val="00190197"/>
    <w:rsid w:val="00190D86"/>
    <w:rsid w:val="001B6634"/>
    <w:rsid w:val="001C3683"/>
    <w:rsid w:val="001D5FD3"/>
    <w:rsid w:val="001F3B5D"/>
    <w:rsid w:val="0020107F"/>
    <w:rsid w:val="002063F8"/>
    <w:rsid w:val="00214192"/>
    <w:rsid w:val="00224641"/>
    <w:rsid w:val="00230104"/>
    <w:rsid w:val="0024372C"/>
    <w:rsid w:val="00244C8F"/>
    <w:rsid w:val="00251DD0"/>
    <w:rsid w:val="00253690"/>
    <w:rsid w:val="00272307"/>
    <w:rsid w:val="002728CE"/>
    <w:rsid w:val="00291199"/>
    <w:rsid w:val="00294E20"/>
    <w:rsid w:val="002953C5"/>
    <w:rsid w:val="00297859"/>
    <w:rsid w:val="002C2F7A"/>
    <w:rsid w:val="002C4DAF"/>
    <w:rsid w:val="002E7875"/>
    <w:rsid w:val="003165A4"/>
    <w:rsid w:val="00326DF0"/>
    <w:rsid w:val="0033581E"/>
    <w:rsid w:val="00336FAB"/>
    <w:rsid w:val="00347580"/>
    <w:rsid w:val="00350B85"/>
    <w:rsid w:val="003617A2"/>
    <w:rsid w:val="00362CEE"/>
    <w:rsid w:val="003663C5"/>
    <w:rsid w:val="00367E7E"/>
    <w:rsid w:val="00367EB1"/>
    <w:rsid w:val="00375C57"/>
    <w:rsid w:val="00393893"/>
    <w:rsid w:val="00396769"/>
    <w:rsid w:val="003A5BC4"/>
    <w:rsid w:val="003C2E99"/>
    <w:rsid w:val="003C7E3D"/>
    <w:rsid w:val="003D4A95"/>
    <w:rsid w:val="00401E8B"/>
    <w:rsid w:val="00403B4F"/>
    <w:rsid w:val="00421F4E"/>
    <w:rsid w:val="0042228C"/>
    <w:rsid w:val="004231F0"/>
    <w:rsid w:val="00440503"/>
    <w:rsid w:val="00454C09"/>
    <w:rsid w:val="00457142"/>
    <w:rsid w:val="004613D9"/>
    <w:rsid w:val="004702F6"/>
    <w:rsid w:val="004815D3"/>
    <w:rsid w:val="004A3114"/>
    <w:rsid w:val="004A71B3"/>
    <w:rsid w:val="004B481E"/>
    <w:rsid w:val="004C698C"/>
    <w:rsid w:val="004D0FB0"/>
    <w:rsid w:val="004D20B4"/>
    <w:rsid w:val="004E4DA2"/>
    <w:rsid w:val="004F76F4"/>
    <w:rsid w:val="00511C6A"/>
    <w:rsid w:val="00514C09"/>
    <w:rsid w:val="00534F53"/>
    <w:rsid w:val="0055280E"/>
    <w:rsid w:val="00553FCA"/>
    <w:rsid w:val="00564AA1"/>
    <w:rsid w:val="0056545E"/>
    <w:rsid w:val="00567965"/>
    <w:rsid w:val="00570CD3"/>
    <w:rsid w:val="00582954"/>
    <w:rsid w:val="005904A0"/>
    <w:rsid w:val="00597E28"/>
    <w:rsid w:val="005A349B"/>
    <w:rsid w:val="005C3353"/>
    <w:rsid w:val="005D4EE0"/>
    <w:rsid w:val="005D6EC4"/>
    <w:rsid w:val="005F15DF"/>
    <w:rsid w:val="005F3413"/>
    <w:rsid w:val="006003E4"/>
    <w:rsid w:val="006013BB"/>
    <w:rsid w:val="00607DBE"/>
    <w:rsid w:val="006200A3"/>
    <w:rsid w:val="00623D85"/>
    <w:rsid w:val="006476B0"/>
    <w:rsid w:val="00651469"/>
    <w:rsid w:val="00670C54"/>
    <w:rsid w:val="00671E4C"/>
    <w:rsid w:val="006736F2"/>
    <w:rsid w:val="006841F5"/>
    <w:rsid w:val="00685E70"/>
    <w:rsid w:val="00696B9A"/>
    <w:rsid w:val="006A6B42"/>
    <w:rsid w:val="006C0BF1"/>
    <w:rsid w:val="006E30FE"/>
    <w:rsid w:val="006F1EAE"/>
    <w:rsid w:val="006F6087"/>
    <w:rsid w:val="006F6D1C"/>
    <w:rsid w:val="00715E30"/>
    <w:rsid w:val="00716BB8"/>
    <w:rsid w:val="00717E4D"/>
    <w:rsid w:val="007277D1"/>
    <w:rsid w:val="00730DEB"/>
    <w:rsid w:val="0074276D"/>
    <w:rsid w:val="00753DF3"/>
    <w:rsid w:val="00764F7E"/>
    <w:rsid w:val="007836E0"/>
    <w:rsid w:val="007943B2"/>
    <w:rsid w:val="007A71F2"/>
    <w:rsid w:val="007B51E1"/>
    <w:rsid w:val="007C5BB9"/>
    <w:rsid w:val="007D76AD"/>
    <w:rsid w:val="007E4199"/>
    <w:rsid w:val="008115A3"/>
    <w:rsid w:val="00817267"/>
    <w:rsid w:val="00817AC2"/>
    <w:rsid w:val="00831ACB"/>
    <w:rsid w:val="00832B66"/>
    <w:rsid w:val="008530E0"/>
    <w:rsid w:val="008850B7"/>
    <w:rsid w:val="0088530D"/>
    <w:rsid w:val="008A32E0"/>
    <w:rsid w:val="008A541F"/>
    <w:rsid w:val="008B4D3D"/>
    <w:rsid w:val="008C3E4E"/>
    <w:rsid w:val="008C6CA8"/>
    <w:rsid w:val="008D613B"/>
    <w:rsid w:val="00902D81"/>
    <w:rsid w:val="00906C48"/>
    <w:rsid w:val="00906CE6"/>
    <w:rsid w:val="009102EA"/>
    <w:rsid w:val="0091109F"/>
    <w:rsid w:val="009149A3"/>
    <w:rsid w:val="009217EB"/>
    <w:rsid w:val="00925FC1"/>
    <w:rsid w:val="0095755C"/>
    <w:rsid w:val="00960B2E"/>
    <w:rsid w:val="00971D74"/>
    <w:rsid w:val="009F0598"/>
    <w:rsid w:val="00A10CD6"/>
    <w:rsid w:val="00A112C5"/>
    <w:rsid w:val="00A12819"/>
    <w:rsid w:val="00A13198"/>
    <w:rsid w:val="00A14903"/>
    <w:rsid w:val="00A20A7D"/>
    <w:rsid w:val="00A23E6B"/>
    <w:rsid w:val="00A27F4A"/>
    <w:rsid w:val="00A33707"/>
    <w:rsid w:val="00A46AB5"/>
    <w:rsid w:val="00A51017"/>
    <w:rsid w:val="00A62183"/>
    <w:rsid w:val="00A70358"/>
    <w:rsid w:val="00A71D8C"/>
    <w:rsid w:val="00A73A65"/>
    <w:rsid w:val="00A7575F"/>
    <w:rsid w:val="00A7685E"/>
    <w:rsid w:val="00A76B7D"/>
    <w:rsid w:val="00A83C97"/>
    <w:rsid w:val="00A87F06"/>
    <w:rsid w:val="00A97CB3"/>
    <w:rsid w:val="00AA3EAD"/>
    <w:rsid w:val="00AB2C87"/>
    <w:rsid w:val="00AD6829"/>
    <w:rsid w:val="00B17290"/>
    <w:rsid w:val="00B21E1B"/>
    <w:rsid w:val="00B514D5"/>
    <w:rsid w:val="00B66277"/>
    <w:rsid w:val="00B76B7A"/>
    <w:rsid w:val="00B801D9"/>
    <w:rsid w:val="00B95190"/>
    <w:rsid w:val="00B97222"/>
    <w:rsid w:val="00BB740F"/>
    <w:rsid w:val="00BC2281"/>
    <w:rsid w:val="00BD0834"/>
    <w:rsid w:val="00BD34DC"/>
    <w:rsid w:val="00BD45C5"/>
    <w:rsid w:val="00BD6073"/>
    <w:rsid w:val="00BD60BE"/>
    <w:rsid w:val="00BD6219"/>
    <w:rsid w:val="00BE0F7F"/>
    <w:rsid w:val="00BE5AEE"/>
    <w:rsid w:val="00BF0760"/>
    <w:rsid w:val="00C00F17"/>
    <w:rsid w:val="00C024E8"/>
    <w:rsid w:val="00C12326"/>
    <w:rsid w:val="00C14A91"/>
    <w:rsid w:val="00C42874"/>
    <w:rsid w:val="00C51920"/>
    <w:rsid w:val="00C53AA0"/>
    <w:rsid w:val="00C65C71"/>
    <w:rsid w:val="00C7628D"/>
    <w:rsid w:val="00C8009F"/>
    <w:rsid w:val="00C91BC9"/>
    <w:rsid w:val="00CC159A"/>
    <w:rsid w:val="00CC1914"/>
    <w:rsid w:val="00CD2620"/>
    <w:rsid w:val="00CD7A4F"/>
    <w:rsid w:val="00CF55C1"/>
    <w:rsid w:val="00D048DF"/>
    <w:rsid w:val="00D10E2B"/>
    <w:rsid w:val="00D122AF"/>
    <w:rsid w:val="00D1370D"/>
    <w:rsid w:val="00D23BBD"/>
    <w:rsid w:val="00D244AD"/>
    <w:rsid w:val="00D308F4"/>
    <w:rsid w:val="00D32F1B"/>
    <w:rsid w:val="00D35AEC"/>
    <w:rsid w:val="00D4152D"/>
    <w:rsid w:val="00D466AE"/>
    <w:rsid w:val="00D60A19"/>
    <w:rsid w:val="00D835A1"/>
    <w:rsid w:val="00D93D38"/>
    <w:rsid w:val="00DB46F1"/>
    <w:rsid w:val="00DC7422"/>
    <w:rsid w:val="00DF4633"/>
    <w:rsid w:val="00DF51D7"/>
    <w:rsid w:val="00E07696"/>
    <w:rsid w:val="00E3416E"/>
    <w:rsid w:val="00E3604C"/>
    <w:rsid w:val="00E36B01"/>
    <w:rsid w:val="00E704CD"/>
    <w:rsid w:val="00E72EF2"/>
    <w:rsid w:val="00E9296B"/>
    <w:rsid w:val="00E96788"/>
    <w:rsid w:val="00E97180"/>
    <w:rsid w:val="00EB6BA0"/>
    <w:rsid w:val="00EB7454"/>
    <w:rsid w:val="00EC014E"/>
    <w:rsid w:val="00EC5ACA"/>
    <w:rsid w:val="00ED0A10"/>
    <w:rsid w:val="00ED4547"/>
    <w:rsid w:val="00ED6ED3"/>
    <w:rsid w:val="00EE5C66"/>
    <w:rsid w:val="00EF267C"/>
    <w:rsid w:val="00EF27E3"/>
    <w:rsid w:val="00F021C8"/>
    <w:rsid w:val="00F22FEE"/>
    <w:rsid w:val="00F31CD9"/>
    <w:rsid w:val="00F3486C"/>
    <w:rsid w:val="00F46381"/>
    <w:rsid w:val="00F7153D"/>
    <w:rsid w:val="00F9008F"/>
    <w:rsid w:val="00FA1D5D"/>
    <w:rsid w:val="00FB37D7"/>
    <w:rsid w:val="00FC3030"/>
    <w:rsid w:val="00FD7775"/>
    <w:rsid w:val="00FE2D58"/>
    <w:rsid w:val="00FE799E"/>
    <w:rsid w:val="7455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542C1711"/>
  <w15:docId w15:val="{7039B233-BA05-453C-869D-71E58CE3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8530D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137FC3"/>
    <w:pPr>
      <w:widowControl/>
      <w:autoSpaceDE/>
      <w:autoSpaceDN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33581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E2D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D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35AEC"/>
    <w:pPr>
      <w:widowControl/>
      <w:autoSpaceDE/>
      <w:autoSpaceDN/>
    </w:pPr>
  </w:style>
  <w:style w:type="character" w:styleId="CommentReference">
    <w:name w:val="annotation reference"/>
    <w:basedOn w:val="DefaultParagraphFont"/>
    <w:uiPriority w:val="99"/>
    <w:semiHidden/>
    <w:unhideWhenUsed/>
    <w:rsid w:val="000927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27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27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7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7DC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530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88530D"/>
    <w:rPr>
      <w:i/>
      <w:iCs/>
    </w:rPr>
  </w:style>
  <w:style w:type="character" w:styleId="Strong">
    <w:name w:val="Strong"/>
    <w:basedOn w:val="DefaultParagraphFont"/>
    <w:uiPriority w:val="22"/>
    <w:qFormat/>
    <w:rsid w:val="0088530D"/>
    <w:rPr>
      <w:b/>
      <w:bCs/>
    </w:rPr>
  </w:style>
  <w:style w:type="character" w:customStyle="1" w:styleId="yiv8061720104normaltextrun">
    <w:name w:val="yiv8061720104normaltextrun"/>
    <w:basedOn w:val="DefaultParagraphFont"/>
    <w:rsid w:val="00E07696"/>
    <w:rPr>
      <w:rFonts w:ascii="Times New Roman" w:hAnsi="Times New Roman" w:cs="Times New Roman" w:hint="default"/>
    </w:rPr>
  </w:style>
  <w:style w:type="character" w:customStyle="1" w:styleId="yiv8061720104eop">
    <w:name w:val="yiv8061720104eop"/>
    <w:basedOn w:val="DefaultParagraphFont"/>
    <w:rsid w:val="00E0769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nick@nctennis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nctennis.com/tarheeltr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8FDFB302EAD459975C20049D6A2FC" ma:contentTypeVersion="16" ma:contentTypeDescription="Create a new document." ma:contentTypeScope="" ma:versionID="4381798a6487cb5b2518e4c32ad099db">
  <xsd:schema xmlns:xsd="http://www.w3.org/2001/XMLSchema" xmlns:xs="http://www.w3.org/2001/XMLSchema" xmlns:p="http://schemas.microsoft.com/office/2006/metadata/properties" xmlns:ns2="b3bab684-693c-47c0-817f-1ffb92d9ba80" xmlns:ns3="d018ebe6-0ea6-4d8f-b5d2-8051e1948f13" targetNamespace="http://schemas.microsoft.com/office/2006/metadata/properties" ma:root="true" ma:fieldsID="2c00d8e437657fafcb01a783b79dac99" ns2:_="" ns3:_="">
    <xsd:import namespace="b3bab684-693c-47c0-817f-1ffb92d9ba80"/>
    <xsd:import namespace="d018ebe6-0ea6-4d8f-b5d2-8051e1948f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ab684-693c-47c0-817f-1ffb92d9b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beb63c9-3461-47a9-a5a9-f7c4063a7d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8ebe6-0ea6-4d8f-b5d2-8051e1948f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fbc3e6f-1efc-43f7-9942-a52fff720f26}" ma:internalName="TaxCatchAll" ma:showField="CatchAllData" ma:web="d018ebe6-0ea6-4d8f-b5d2-8051e1948f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18ebe6-0ea6-4d8f-b5d2-8051e1948f13" xsi:nil="true"/>
    <lcf76f155ced4ddcb4097134ff3c332f xmlns="b3bab684-693c-47c0-817f-1ffb92d9ba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69547B-D816-4E82-BA85-F9F32555D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bab684-693c-47c0-817f-1ffb92d9ba80"/>
    <ds:schemaRef ds:uri="d018ebe6-0ea6-4d8f-b5d2-8051e1948f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7FF37D-A470-4F8B-A717-64E2B547E6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0A8F6D-D052-439A-90A7-FFEC5ACFE705}">
  <ds:schemaRefs>
    <ds:schemaRef ds:uri="http://schemas.microsoft.com/office/2006/metadata/properties"/>
    <ds:schemaRef ds:uri="http://schemas.microsoft.com/office/infopath/2007/PartnerControls"/>
    <ds:schemaRef ds:uri="d018ebe6-0ea6-4d8f-b5d2-8051e1948f13"/>
    <ds:schemaRef ds:uri="b3bab684-693c-47c0-817f-1ffb92d9ba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Links>
    <vt:vector size="12" baseType="variant">
      <vt:variant>
        <vt:i4>5373959</vt:i4>
      </vt:variant>
      <vt:variant>
        <vt:i4>3</vt:i4>
      </vt:variant>
      <vt:variant>
        <vt:i4>0</vt:i4>
      </vt:variant>
      <vt:variant>
        <vt:i4>5</vt:i4>
      </vt:variant>
      <vt:variant>
        <vt:lpwstr>https://customercare.usta.com/hc/en-us/articles/4406587795220-Inviting-a-Doubles-Partner-Accepting-a-Doubles-Partner</vt:lpwstr>
      </vt:variant>
      <vt:variant>
        <vt:lpwstr/>
      </vt:variant>
      <vt:variant>
        <vt:i4>4784202</vt:i4>
      </vt:variant>
      <vt:variant>
        <vt:i4>0</vt:i4>
      </vt:variant>
      <vt:variant>
        <vt:i4>0</vt:i4>
      </vt:variant>
      <vt:variant>
        <vt:i4>5</vt:i4>
      </vt:variant>
      <vt:variant>
        <vt:lpwstr>https://www.nctennis.com/tarheeltrail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 Letterhead - USTA Blue</dc:title>
  <dc:subject/>
  <dc:creator>NC Tennis Foundation</dc:creator>
  <cp:keywords>DAFcKMiLcLc,BAEvPRqyf_4</cp:keywords>
  <cp:lastModifiedBy>Nick Baxendell</cp:lastModifiedBy>
  <cp:revision>24</cp:revision>
  <cp:lastPrinted>2024-02-02T21:14:00Z</cp:lastPrinted>
  <dcterms:created xsi:type="dcterms:W3CDTF">2024-02-16T20:55:00Z</dcterms:created>
  <dcterms:modified xsi:type="dcterms:W3CDTF">2025-06-25T13:54:00Z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Canva</vt:lpwstr>
  </property>
  <property fmtid="{D5CDD505-2E9C-101B-9397-08002B2CF9AE}" pid="4" name="LastSaved">
    <vt:filetime>2023-03-03T00:00:00Z</vt:filetime>
  </property>
  <property fmtid="{D5CDD505-2E9C-101B-9397-08002B2CF9AE}" pid="5" name="ContentTypeId">
    <vt:lpwstr>0x0101009828FDFB302EAD459975C20049D6A2FC</vt:lpwstr>
  </property>
  <property fmtid="{D5CDD505-2E9C-101B-9397-08002B2CF9AE}" pid="6" name="MediaServiceImageTags">
    <vt:lpwstr/>
  </property>
</Properties>
</file>